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3B13652" w14:textId="77777777" w:rsidR="00A60708" w:rsidRDefault="00A60708" w:rsidP="006A4099">
      <w:pPr>
        <w:pStyle w:val="Indent50"/>
        <w:ind w:left="0"/>
        <w:rPr>
          <w:color w:val="00B0F0"/>
        </w:rPr>
      </w:pPr>
      <w:bookmarkStart w:id="0" w:name="_GoBack"/>
      <w:bookmarkEnd w:id="0"/>
    </w:p>
    <w:p w14:paraId="507DC154" w14:textId="77777777" w:rsidR="00A60708" w:rsidRPr="00A60708" w:rsidRDefault="00A60708" w:rsidP="00A60708"/>
    <w:p w14:paraId="036E8FAE"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B0F0"/>
          <w:sz w:val="22"/>
          <w:szCs w:val="24"/>
        </w:rPr>
      </w:pPr>
    </w:p>
    <w:p w14:paraId="438AC9B9" w14:textId="77777777" w:rsidR="00254F74" w:rsidRPr="008632D9" w:rsidRDefault="00254F74" w:rsidP="00254F74">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B0F0"/>
          <w:sz w:val="22"/>
          <w:szCs w:val="24"/>
        </w:rPr>
      </w:pPr>
    </w:p>
    <w:p w14:paraId="3E698AEF" w14:textId="77777777" w:rsidR="00254F74" w:rsidRPr="00CD2FF8" w:rsidRDefault="00254F74" w:rsidP="00254F74">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4"/>
        </w:rPr>
      </w:pPr>
    </w:p>
    <w:p w14:paraId="7203CCA9"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048CAAA"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73939F44"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0151E6CC"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82359BE"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F36BDCE"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21C790D"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295CD32C"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691E0497"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4"/>
        </w:rPr>
      </w:pPr>
    </w:p>
    <w:p w14:paraId="3FA30B3E" w14:textId="3DD6E1EA" w:rsidR="00700D92"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CD2FF8">
        <w:rPr>
          <w:b/>
          <w:sz w:val="28"/>
          <w:szCs w:val="28"/>
        </w:rPr>
        <w:t>ATTACHMENT G</w:t>
      </w:r>
    </w:p>
    <w:p w14:paraId="77A59AA8" w14:textId="37C455C6" w:rsidR="00952F00" w:rsidRDefault="00952F00"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021B4FFF" w14:textId="77777777" w:rsidR="00952F00" w:rsidRPr="00CD2FF8" w:rsidRDefault="00952F00"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6CF3230F"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D2FF8">
        <w:rPr>
          <w:sz w:val="28"/>
          <w:szCs w:val="28"/>
        </w:rPr>
        <w:t xml:space="preserve">REGIONAL STANDARD PROVISIONS, AND MONITORING </w:t>
      </w:r>
    </w:p>
    <w:p w14:paraId="4694F8F9"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D2FF8">
        <w:rPr>
          <w:sz w:val="28"/>
          <w:szCs w:val="28"/>
        </w:rPr>
        <w:t>AND REPORTING REQUIREMENTS</w:t>
      </w:r>
    </w:p>
    <w:p w14:paraId="5C20527B"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D2FF8">
        <w:rPr>
          <w:sz w:val="28"/>
          <w:szCs w:val="28"/>
        </w:rPr>
        <w:t>(SUPPLEMENT TO ATTACHMENT D)</w:t>
      </w:r>
    </w:p>
    <w:p w14:paraId="5F091358"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9D99928"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B0F0"/>
          <w:sz w:val="22"/>
          <w:szCs w:val="24"/>
        </w:rPr>
      </w:pPr>
    </w:p>
    <w:p w14:paraId="3BD5632E"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B0F0"/>
          <w:sz w:val="22"/>
          <w:szCs w:val="24"/>
        </w:rPr>
      </w:pPr>
    </w:p>
    <w:p w14:paraId="044AB8C7" w14:textId="77777777" w:rsidR="00700D92" w:rsidRPr="008632D9" w:rsidRDefault="00700D92" w:rsidP="00700D92">
      <w:pPr>
        <w:keepNext/>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rFonts w:ascii="Times New Roman Bold" w:hAnsi="Times New Roman Bold"/>
          <w:color w:val="00B0F0"/>
          <w:sz w:val="22"/>
          <w:szCs w:val="24"/>
        </w:rPr>
      </w:pPr>
    </w:p>
    <w:p w14:paraId="419F4E55" w14:textId="77777777" w:rsidR="00700D92" w:rsidRPr="008632D9" w:rsidRDefault="00700D92" w:rsidP="00700D92">
      <w:pPr>
        <w:jc w:val="center"/>
        <w:rPr>
          <w:color w:val="00B0F0"/>
          <w:szCs w:val="24"/>
        </w:rPr>
      </w:pPr>
    </w:p>
    <w:p w14:paraId="178CFAE2" w14:textId="77777777" w:rsidR="00700D92" w:rsidRPr="008632D9" w:rsidRDefault="00700D92" w:rsidP="00700D92">
      <w:pPr>
        <w:jc w:val="center"/>
        <w:rPr>
          <w:color w:val="00B0F0"/>
          <w:szCs w:val="24"/>
        </w:rPr>
      </w:pPr>
    </w:p>
    <w:p w14:paraId="16816813" w14:textId="77777777" w:rsidR="00700D92" w:rsidRPr="008632D9" w:rsidRDefault="00700D92" w:rsidP="00700D92">
      <w:pPr>
        <w:jc w:val="center"/>
        <w:rPr>
          <w:color w:val="00B0F0"/>
          <w:szCs w:val="24"/>
        </w:rPr>
      </w:pPr>
    </w:p>
    <w:p w14:paraId="7D826EAD" w14:textId="77777777" w:rsidR="00700D92" w:rsidRPr="008632D9" w:rsidRDefault="00700D92" w:rsidP="00700D92">
      <w:pPr>
        <w:jc w:val="center"/>
        <w:rPr>
          <w:color w:val="00B0F0"/>
          <w:szCs w:val="24"/>
        </w:rPr>
      </w:pPr>
    </w:p>
    <w:p w14:paraId="0FDCD185" w14:textId="77777777" w:rsidR="00700D92" w:rsidRPr="0039358F" w:rsidRDefault="00700D92" w:rsidP="00700D92">
      <w:pPr>
        <w:jc w:val="center"/>
        <w:rPr>
          <w:szCs w:val="24"/>
        </w:rPr>
      </w:pPr>
    </w:p>
    <w:p w14:paraId="255E99BC" w14:textId="77777777" w:rsidR="00700D92" w:rsidRPr="0039358F" w:rsidRDefault="0029536F" w:rsidP="00700D92">
      <w:pPr>
        <w:jc w:val="center"/>
        <w:rPr>
          <w:szCs w:val="24"/>
        </w:rPr>
      </w:pPr>
      <w:r>
        <w:rPr>
          <w:szCs w:val="24"/>
        </w:rPr>
        <w:t>November 2017</w:t>
      </w:r>
    </w:p>
    <w:p w14:paraId="393C8089" w14:textId="77777777" w:rsidR="00700D92" w:rsidRPr="008632D9" w:rsidRDefault="00700D92" w:rsidP="00700D92">
      <w:pPr>
        <w:jc w:val="center"/>
        <w:rPr>
          <w:color w:val="00B0F0"/>
          <w:szCs w:val="24"/>
        </w:rPr>
      </w:pPr>
    </w:p>
    <w:p w14:paraId="611BED4C" w14:textId="77777777" w:rsidR="00700D92" w:rsidRPr="008632D9" w:rsidRDefault="00700D92" w:rsidP="00700D92">
      <w:pPr>
        <w:jc w:val="center"/>
        <w:rPr>
          <w:color w:val="00B0F0"/>
          <w:szCs w:val="24"/>
        </w:rPr>
      </w:pPr>
    </w:p>
    <w:p w14:paraId="076B5B2C" w14:textId="77777777" w:rsidR="00700D92" w:rsidRPr="008632D9" w:rsidRDefault="00700D92" w:rsidP="00700D92">
      <w:pPr>
        <w:jc w:val="center"/>
        <w:rPr>
          <w:b/>
          <w:color w:val="00B0F0"/>
          <w:szCs w:val="24"/>
        </w:rPr>
        <w:sectPr w:rsidR="00700D92" w:rsidRPr="008632D9" w:rsidSect="004D01E9">
          <w:footerReference w:type="default" r:id="rId11"/>
          <w:headerReference w:type="first" r:id="rId12"/>
          <w:pgSz w:w="12240" w:h="15840"/>
          <w:pgMar w:top="1080" w:right="1080" w:bottom="1080" w:left="1080" w:header="432" w:footer="720" w:gutter="0"/>
          <w:pgNumType w:fmt="lowerRoman" w:start="1"/>
          <w:cols w:space="720"/>
          <w:titlePg/>
          <w:docGrid w:linePitch="360"/>
        </w:sectPr>
      </w:pPr>
      <w:bookmarkStart w:id="1" w:name="_Toc124316746"/>
      <w:bookmarkStart w:id="2" w:name="_Toc124673053"/>
      <w:bookmarkStart w:id="3" w:name="_Toc124673093"/>
      <w:bookmarkStart w:id="4" w:name="_Toc124673132"/>
    </w:p>
    <w:p w14:paraId="3C95634D" w14:textId="77777777" w:rsidR="00310F4F" w:rsidRPr="0039358F" w:rsidRDefault="00310F4F" w:rsidP="00310F4F">
      <w:pPr>
        <w:spacing w:before="240"/>
        <w:jc w:val="center"/>
        <w:rPr>
          <w:b/>
          <w:szCs w:val="24"/>
        </w:rPr>
      </w:pPr>
      <w:r w:rsidRPr="0039358F">
        <w:rPr>
          <w:b/>
          <w:szCs w:val="24"/>
        </w:rPr>
        <w:lastRenderedPageBreak/>
        <w:t>Contents</w:t>
      </w:r>
    </w:p>
    <w:p w14:paraId="4A0F6347" w14:textId="77777777" w:rsidR="00310F4F" w:rsidRPr="0039358F" w:rsidRDefault="00310F4F" w:rsidP="00310F4F">
      <w:pPr>
        <w:rPr>
          <w:szCs w:val="24"/>
        </w:rPr>
      </w:pPr>
    </w:p>
    <w:p w14:paraId="4B60809F" w14:textId="77777777" w:rsidR="00310F4F" w:rsidRPr="0039358F" w:rsidRDefault="00310F4F" w:rsidP="00310F4F">
      <w:pPr>
        <w:keepNext/>
        <w:tabs>
          <w:tab w:val="left" w:pos="0"/>
          <w:tab w:val="left" w:pos="440"/>
          <w:tab w:val="left" w:pos="720"/>
          <w:tab w:val="left" w:pos="800"/>
          <w:tab w:val="left" w:pos="1160"/>
          <w:tab w:val="left" w:pos="1440"/>
          <w:tab w:val="left" w:pos="2160"/>
          <w:tab w:val="left" w:pos="3600"/>
          <w:tab w:val="left" w:pos="4320"/>
          <w:tab w:val="left" w:pos="5040"/>
          <w:tab w:val="left" w:pos="5760"/>
          <w:tab w:val="left" w:pos="6480"/>
          <w:tab w:val="left" w:pos="7200"/>
          <w:tab w:val="left" w:pos="7920"/>
          <w:tab w:val="left" w:pos="8640"/>
          <w:tab w:val="right" w:leader="dot" w:pos="9360"/>
        </w:tabs>
        <w:outlineLvl w:val="0"/>
        <w:rPr>
          <w:b/>
          <w:bCs/>
          <w:sz w:val="22"/>
          <w:szCs w:val="24"/>
        </w:rPr>
        <w:sectPr w:rsidR="00310F4F" w:rsidRPr="0039358F" w:rsidSect="004D01E9">
          <w:headerReference w:type="first" r:id="rId13"/>
          <w:footerReference w:type="first" r:id="rId14"/>
          <w:pgSz w:w="12240" w:h="15840"/>
          <w:pgMar w:top="1080" w:right="1080" w:bottom="1080" w:left="1080" w:header="432" w:footer="720" w:gutter="0"/>
          <w:pgNumType w:fmt="lowerRoman" w:start="1"/>
          <w:cols w:space="720"/>
          <w:titlePg/>
          <w:docGrid w:linePitch="360"/>
        </w:sectPr>
      </w:pPr>
    </w:p>
    <w:p w14:paraId="503327D5" w14:textId="77777777" w:rsidR="00310F4F" w:rsidRPr="0039358F" w:rsidRDefault="00310F4F" w:rsidP="00310F4F">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4"/>
        </w:rPr>
      </w:pPr>
      <w:bookmarkStart w:id="5" w:name="_Toc124308265"/>
    </w:p>
    <w:p w14:paraId="558BE893" w14:textId="06382CDC" w:rsidR="00310F4F" w:rsidRPr="0039358F" w:rsidRDefault="00310F4F" w:rsidP="00310F4F">
      <w:pPr>
        <w:tabs>
          <w:tab w:val="left" w:pos="360"/>
          <w:tab w:val="left" w:pos="720"/>
          <w:tab w:val="right" w:leader="dot" w:pos="10080"/>
        </w:tabs>
        <w:rPr>
          <w:b/>
          <w:bCs/>
          <w:sz w:val="22"/>
          <w:szCs w:val="24"/>
        </w:rPr>
      </w:pPr>
      <w:r w:rsidRPr="0039358F">
        <w:rPr>
          <w:b/>
          <w:bCs/>
          <w:sz w:val="22"/>
          <w:szCs w:val="24"/>
        </w:rPr>
        <w:t>I.</w:t>
      </w:r>
      <w:r w:rsidRPr="0039358F">
        <w:rPr>
          <w:b/>
          <w:bCs/>
          <w:sz w:val="22"/>
          <w:szCs w:val="24"/>
        </w:rPr>
        <w:tab/>
        <w:t xml:space="preserve">STANDARD PROVISIONS </w:t>
      </w:r>
      <w:r w:rsidR="005C7694" w:rsidRPr="0039358F">
        <w:rPr>
          <w:b/>
          <w:bCs/>
          <w:sz w:val="22"/>
          <w:szCs w:val="24"/>
        </w:rPr>
        <w:t>–</w:t>
      </w:r>
      <w:r w:rsidRPr="0039358F">
        <w:rPr>
          <w:b/>
          <w:bCs/>
          <w:sz w:val="22"/>
          <w:szCs w:val="24"/>
        </w:rPr>
        <w:t xml:space="preserve"> PERMIT COMPLIANCE</w:t>
      </w:r>
      <w:r w:rsidRPr="0039358F">
        <w:rPr>
          <w:b/>
          <w:bCs/>
          <w:sz w:val="22"/>
          <w:szCs w:val="24"/>
        </w:rPr>
        <w:tab/>
        <w:t>G-1</w:t>
      </w:r>
    </w:p>
    <w:p w14:paraId="73663334" w14:textId="77777777"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A.</w:t>
      </w:r>
      <w:r w:rsidRPr="0039358F">
        <w:rPr>
          <w:bCs/>
          <w:sz w:val="22"/>
          <w:szCs w:val="24"/>
        </w:rPr>
        <w:tab/>
        <w:t>Duty to Comply</w:t>
      </w:r>
      <w:r w:rsidRPr="0039358F">
        <w:rPr>
          <w:bCs/>
          <w:sz w:val="22"/>
          <w:szCs w:val="24"/>
        </w:rPr>
        <w:tab/>
        <w:t>G-1</w:t>
      </w:r>
    </w:p>
    <w:p w14:paraId="32C74FFF" w14:textId="77777777"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B.</w:t>
      </w:r>
      <w:r w:rsidRPr="0039358F">
        <w:rPr>
          <w:bCs/>
          <w:sz w:val="22"/>
          <w:szCs w:val="24"/>
        </w:rPr>
        <w:tab/>
        <w:t>Need to Halt or Reduce Activity Not a Defense</w:t>
      </w:r>
      <w:r w:rsidRPr="0039358F">
        <w:rPr>
          <w:bCs/>
          <w:sz w:val="22"/>
          <w:szCs w:val="24"/>
        </w:rPr>
        <w:tab/>
        <w:t>G-1</w:t>
      </w:r>
    </w:p>
    <w:p w14:paraId="2354B817" w14:textId="77777777"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C.</w:t>
      </w:r>
      <w:r w:rsidRPr="0039358F">
        <w:rPr>
          <w:bCs/>
          <w:sz w:val="22"/>
          <w:szCs w:val="24"/>
        </w:rPr>
        <w:tab/>
        <w:t>Duty to Mitigate</w:t>
      </w:r>
      <w:r w:rsidRPr="0039358F">
        <w:rPr>
          <w:bCs/>
          <w:sz w:val="22"/>
          <w:szCs w:val="24"/>
        </w:rPr>
        <w:tab/>
        <w:t>G-1</w:t>
      </w:r>
    </w:p>
    <w:p w14:paraId="042704A7" w14:textId="77777777"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Contingency Plan</w:t>
      </w:r>
      <w:r w:rsidRPr="0039358F">
        <w:rPr>
          <w:bCs/>
          <w:sz w:val="22"/>
          <w:szCs w:val="24"/>
        </w:rPr>
        <w:tab/>
        <w:t>G-1</w:t>
      </w:r>
    </w:p>
    <w:p w14:paraId="67EA3A48" w14:textId="77777777"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Spill Prevention Plan</w:t>
      </w:r>
      <w:r w:rsidRPr="0039358F">
        <w:rPr>
          <w:bCs/>
          <w:sz w:val="22"/>
          <w:szCs w:val="24"/>
        </w:rPr>
        <w:tab/>
        <w:t>G-2</w:t>
      </w:r>
    </w:p>
    <w:p w14:paraId="1FCABE2A" w14:textId="06CEBCDC"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D.</w:t>
      </w:r>
      <w:r w:rsidRPr="0039358F">
        <w:rPr>
          <w:bCs/>
          <w:sz w:val="22"/>
          <w:szCs w:val="24"/>
        </w:rPr>
        <w:tab/>
        <w:t xml:space="preserve">Proper Operation </w:t>
      </w:r>
      <w:r w:rsidR="00B92C67">
        <w:rPr>
          <w:bCs/>
          <w:sz w:val="22"/>
          <w:szCs w:val="24"/>
        </w:rPr>
        <w:t>and</w:t>
      </w:r>
      <w:r w:rsidRPr="0039358F">
        <w:rPr>
          <w:bCs/>
          <w:sz w:val="22"/>
          <w:szCs w:val="24"/>
        </w:rPr>
        <w:t xml:space="preserve"> Maintenance</w:t>
      </w:r>
      <w:r w:rsidRPr="0039358F">
        <w:rPr>
          <w:bCs/>
          <w:sz w:val="22"/>
          <w:szCs w:val="24"/>
        </w:rPr>
        <w:tab/>
        <w:t>G-2</w:t>
      </w:r>
    </w:p>
    <w:p w14:paraId="3FEE1B36" w14:textId="18859854"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Operation and Maintenance Manual</w:t>
      </w:r>
      <w:r w:rsidRPr="0039358F">
        <w:rPr>
          <w:bCs/>
          <w:sz w:val="22"/>
          <w:szCs w:val="24"/>
        </w:rPr>
        <w:tab/>
        <w:t>G-2</w:t>
      </w:r>
    </w:p>
    <w:p w14:paraId="2C96CB2C" w14:textId="7125B033"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Wastewater Facilities Status Report</w:t>
      </w:r>
      <w:r w:rsidRPr="0039358F">
        <w:rPr>
          <w:bCs/>
          <w:sz w:val="22"/>
          <w:szCs w:val="24"/>
        </w:rPr>
        <w:tab/>
        <w:t>G-</w:t>
      </w:r>
      <w:r w:rsidR="00902FB5">
        <w:rPr>
          <w:bCs/>
          <w:sz w:val="22"/>
          <w:szCs w:val="24"/>
        </w:rPr>
        <w:t>2</w:t>
      </w:r>
    </w:p>
    <w:p w14:paraId="2FFD27AF" w14:textId="19DB685B"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3.</w:t>
      </w:r>
      <w:r w:rsidRPr="0039358F">
        <w:rPr>
          <w:bCs/>
          <w:sz w:val="22"/>
          <w:szCs w:val="24"/>
        </w:rPr>
        <w:tab/>
        <w:t>Proper Supervision and Operation of Publicly Owned Treatment Works (POTWs)</w:t>
      </w:r>
      <w:r w:rsidRPr="0039358F">
        <w:rPr>
          <w:bCs/>
          <w:sz w:val="22"/>
          <w:szCs w:val="24"/>
        </w:rPr>
        <w:tab/>
        <w:t>G-</w:t>
      </w:r>
      <w:r w:rsidR="00902FB5">
        <w:rPr>
          <w:bCs/>
          <w:sz w:val="22"/>
          <w:szCs w:val="24"/>
        </w:rPr>
        <w:t>2</w:t>
      </w:r>
    </w:p>
    <w:p w14:paraId="1DE8301B" w14:textId="6C260E58"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E.</w:t>
      </w:r>
      <w:r w:rsidRPr="0039358F">
        <w:rPr>
          <w:bCs/>
          <w:sz w:val="22"/>
          <w:szCs w:val="24"/>
        </w:rPr>
        <w:tab/>
        <w:t>Property Rights</w:t>
      </w:r>
      <w:r w:rsidRPr="0039358F">
        <w:rPr>
          <w:bCs/>
          <w:sz w:val="22"/>
          <w:szCs w:val="24"/>
        </w:rPr>
        <w:tab/>
        <w:t>G-</w:t>
      </w:r>
      <w:r w:rsidR="00902FB5">
        <w:rPr>
          <w:bCs/>
          <w:sz w:val="22"/>
          <w:szCs w:val="24"/>
        </w:rPr>
        <w:t>2</w:t>
      </w:r>
    </w:p>
    <w:p w14:paraId="6F8A32E1" w14:textId="415052D6"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F.</w:t>
      </w:r>
      <w:r w:rsidRPr="0039358F">
        <w:rPr>
          <w:bCs/>
          <w:sz w:val="22"/>
          <w:szCs w:val="24"/>
        </w:rPr>
        <w:tab/>
        <w:t>Inspection and Entry</w:t>
      </w:r>
      <w:r w:rsidRPr="0039358F">
        <w:rPr>
          <w:bCs/>
          <w:sz w:val="22"/>
          <w:szCs w:val="24"/>
        </w:rPr>
        <w:tab/>
        <w:t>G-</w:t>
      </w:r>
      <w:r w:rsidR="00902FB5">
        <w:rPr>
          <w:bCs/>
          <w:sz w:val="22"/>
          <w:szCs w:val="24"/>
        </w:rPr>
        <w:t>2</w:t>
      </w:r>
    </w:p>
    <w:p w14:paraId="23CECEFC" w14:textId="5CB7B312"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G.</w:t>
      </w:r>
      <w:r w:rsidRPr="0039358F">
        <w:rPr>
          <w:bCs/>
          <w:sz w:val="22"/>
          <w:szCs w:val="24"/>
        </w:rPr>
        <w:tab/>
        <w:t>Bypass</w:t>
      </w:r>
      <w:r w:rsidRPr="0039358F">
        <w:rPr>
          <w:bCs/>
          <w:sz w:val="22"/>
          <w:szCs w:val="24"/>
        </w:rPr>
        <w:tab/>
        <w:t>G-</w:t>
      </w:r>
      <w:r w:rsidR="00902FB5">
        <w:rPr>
          <w:bCs/>
          <w:sz w:val="22"/>
          <w:szCs w:val="24"/>
        </w:rPr>
        <w:t>2</w:t>
      </w:r>
    </w:p>
    <w:p w14:paraId="4FE76D17" w14:textId="713C46FF"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H.</w:t>
      </w:r>
      <w:r w:rsidRPr="0039358F">
        <w:rPr>
          <w:bCs/>
          <w:sz w:val="22"/>
          <w:szCs w:val="24"/>
        </w:rPr>
        <w:tab/>
        <w:t>Upset</w:t>
      </w:r>
      <w:r w:rsidRPr="0039358F">
        <w:rPr>
          <w:bCs/>
          <w:sz w:val="22"/>
          <w:szCs w:val="24"/>
        </w:rPr>
        <w:tab/>
        <w:t>G-</w:t>
      </w:r>
      <w:r w:rsidR="00902FB5">
        <w:rPr>
          <w:bCs/>
          <w:sz w:val="22"/>
          <w:szCs w:val="24"/>
        </w:rPr>
        <w:t>2</w:t>
      </w:r>
    </w:p>
    <w:p w14:paraId="7C50F97F" w14:textId="4F82EF51"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I.</w:t>
      </w:r>
      <w:r w:rsidRPr="0039358F">
        <w:rPr>
          <w:bCs/>
          <w:sz w:val="22"/>
          <w:szCs w:val="24"/>
        </w:rPr>
        <w:tab/>
        <w:t>Other</w:t>
      </w:r>
      <w:r w:rsidRPr="0039358F">
        <w:rPr>
          <w:bCs/>
          <w:sz w:val="22"/>
          <w:szCs w:val="24"/>
        </w:rPr>
        <w:tab/>
        <w:t>G-</w:t>
      </w:r>
      <w:r w:rsidR="00902FB5">
        <w:rPr>
          <w:bCs/>
          <w:sz w:val="22"/>
          <w:szCs w:val="24"/>
        </w:rPr>
        <w:t>3</w:t>
      </w:r>
    </w:p>
    <w:p w14:paraId="5C4BB9A6" w14:textId="3921D202" w:rsidR="00310F4F" w:rsidRPr="0039358F" w:rsidRDefault="00310F4F" w:rsidP="00310F4F">
      <w:pPr>
        <w:tabs>
          <w:tab w:val="left" w:pos="360"/>
          <w:tab w:val="left" w:pos="720"/>
          <w:tab w:val="right" w:leader="dot" w:pos="10080"/>
        </w:tabs>
        <w:rPr>
          <w:b/>
          <w:bCs/>
          <w:sz w:val="22"/>
          <w:szCs w:val="24"/>
        </w:rPr>
      </w:pPr>
      <w:r w:rsidRPr="0039358F">
        <w:rPr>
          <w:b/>
          <w:bCs/>
          <w:sz w:val="22"/>
          <w:szCs w:val="24"/>
        </w:rPr>
        <w:t xml:space="preserve">II. </w:t>
      </w:r>
      <w:r w:rsidRPr="0039358F">
        <w:rPr>
          <w:b/>
          <w:bCs/>
          <w:sz w:val="22"/>
          <w:szCs w:val="24"/>
        </w:rPr>
        <w:tab/>
        <w:t>STANDARD PROVISIONS – PERMIT ACTION</w:t>
      </w:r>
      <w:r w:rsidRPr="0039358F">
        <w:rPr>
          <w:b/>
          <w:bCs/>
          <w:sz w:val="22"/>
          <w:szCs w:val="24"/>
        </w:rPr>
        <w:tab/>
        <w:t>G-</w:t>
      </w:r>
      <w:r w:rsidR="00902FB5">
        <w:rPr>
          <w:b/>
          <w:bCs/>
          <w:sz w:val="22"/>
          <w:szCs w:val="24"/>
        </w:rPr>
        <w:t>3</w:t>
      </w:r>
    </w:p>
    <w:p w14:paraId="601DFC1B" w14:textId="1A39FAAB" w:rsidR="00310F4F" w:rsidRPr="0039358F" w:rsidRDefault="00310F4F" w:rsidP="00310F4F">
      <w:pPr>
        <w:tabs>
          <w:tab w:val="left" w:pos="360"/>
          <w:tab w:val="left" w:pos="720"/>
          <w:tab w:val="right" w:leader="dot" w:pos="10080"/>
        </w:tabs>
        <w:rPr>
          <w:b/>
          <w:bCs/>
          <w:sz w:val="22"/>
          <w:szCs w:val="24"/>
        </w:rPr>
      </w:pPr>
      <w:r w:rsidRPr="0039358F">
        <w:rPr>
          <w:b/>
          <w:bCs/>
          <w:sz w:val="22"/>
          <w:szCs w:val="24"/>
        </w:rPr>
        <w:t>III.</w:t>
      </w:r>
      <w:r w:rsidRPr="0039358F">
        <w:rPr>
          <w:b/>
          <w:bCs/>
          <w:sz w:val="22"/>
          <w:szCs w:val="24"/>
        </w:rPr>
        <w:tab/>
        <w:t>STANDARD PROVISIONS – MONITORING</w:t>
      </w:r>
      <w:r w:rsidRPr="0039358F">
        <w:rPr>
          <w:b/>
          <w:bCs/>
          <w:sz w:val="22"/>
          <w:szCs w:val="24"/>
        </w:rPr>
        <w:tab/>
        <w:t>G-</w:t>
      </w:r>
      <w:r w:rsidR="00902FB5">
        <w:rPr>
          <w:b/>
          <w:bCs/>
          <w:sz w:val="22"/>
          <w:szCs w:val="24"/>
        </w:rPr>
        <w:t>3</w:t>
      </w:r>
    </w:p>
    <w:p w14:paraId="795D79BD" w14:textId="5421B082"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A.</w:t>
      </w:r>
      <w:r w:rsidRPr="0039358F">
        <w:rPr>
          <w:bCs/>
          <w:sz w:val="22"/>
          <w:szCs w:val="24"/>
        </w:rPr>
        <w:tab/>
        <w:t>Sampling and Analyses</w:t>
      </w:r>
      <w:r w:rsidRPr="0039358F">
        <w:rPr>
          <w:bCs/>
          <w:sz w:val="22"/>
          <w:szCs w:val="24"/>
        </w:rPr>
        <w:tab/>
        <w:t>G-</w:t>
      </w:r>
      <w:r w:rsidR="00902FB5">
        <w:rPr>
          <w:bCs/>
          <w:sz w:val="22"/>
          <w:szCs w:val="24"/>
        </w:rPr>
        <w:t>3</w:t>
      </w:r>
    </w:p>
    <w:p w14:paraId="12143103" w14:textId="03A44F6E"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Certified Laboratories</w:t>
      </w:r>
      <w:r w:rsidRPr="0039358F">
        <w:rPr>
          <w:bCs/>
          <w:sz w:val="22"/>
          <w:szCs w:val="24"/>
        </w:rPr>
        <w:tab/>
        <w:t>G-</w:t>
      </w:r>
      <w:r w:rsidR="00902FB5">
        <w:rPr>
          <w:bCs/>
          <w:sz w:val="22"/>
          <w:szCs w:val="24"/>
        </w:rPr>
        <w:t>3</w:t>
      </w:r>
    </w:p>
    <w:p w14:paraId="2BA9028E" w14:textId="7305C84C" w:rsidR="00310F4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Minimum Levels</w:t>
      </w:r>
      <w:r w:rsidRPr="0039358F">
        <w:rPr>
          <w:bCs/>
          <w:sz w:val="22"/>
          <w:szCs w:val="24"/>
        </w:rPr>
        <w:tab/>
        <w:t>G-</w:t>
      </w:r>
      <w:r w:rsidR="00902FB5">
        <w:rPr>
          <w:bCs/>
          <w:sz w:val="22"/>
          <w:szCs w:val="24"/>
        </w:rPr>
        <w:t>3</w:t>
      </w:r>
    </w:p>
    <w:p w14:paraId="0DD3B97C" w14:textId="61034EEC" w:rsidR="00310F4F" w:rsidRDefault="00060220" w:rsidP="00310F4F">
      <w:pPr>
        <w:tabs>
          <w:tab w:val="left" w:pos="720"/>
          <w:tab w:val="left" w:pos="1080"/>
          <w:tab w:val="right" w:leader="dot" w:pos="10080"/>
        </w:tabs>
        <w:ind w:left="720"/>
        <w:rPr>
          <w:bCs/>
          <w:sz w:val="22"/>
          <w:szCs w:val="24"/>
        </w:rPr>
      </w:pPr>
      <w:r>
        <w:rPr>
          <w:bCs/>
          <w:sz w:val="22"/>
          <w:szCs w:val="24"/>
        </w:rPr>
        <w:t>3</w:t>
      </w:r>
      <w:r w:rsidR="00310F4F" w:rsidRPr="0039358F">
        <w:rPr>
          <w:bCs/>
          <w:sz w:val="22"/>
          <w:szCs w:val="24"/>
        </w:rPr>
        <w:t>.</w:t>
      </w:r>
      <w:r w:rsidR="00310F4F" w:rsidRPr="0039358F">
        <w:rPr>
          <w:bCs/>
          <w:sz w:val="22"/>
          <w:szCs w:val="24"/>
        </w:rPr>
        <w:tab/>
        <w:t>Monitoring</w:t>
      </w:r>
      <w:r w:rsidR="002F352C">
        <w:rPr>
          <w:bCs/>
          <w:sz w:val="22"/>
          <w:szCs w:val="24"/>
        </w:rPr>
        <w:t xml:space="preserve"> Frequency</w:t>
      </w:r>
      <w:r w:rsidR="00310F4F" w:rsidRPr="0039358F">
        <w:rPr>
          <w:bCs/>
          <w:sz w:val="22"/>
          <w:szCs w:val="24"/>
        </w:rPr>
        <w:tab/>
        <w:t>G-</w:t>
      </w:r>
      <w:r w:rsidR="00902FB5">
        <w:rPr>
          <w:bCs/>
          <w:sz w:val="22"/>
          <w:szCs w:val="24"/>
        </w:rPr>
        <w:t>3</w:t>
      </w:r>
    </w:p>
    <w:p w14:paraId="49163388" w14:textId="3B257EB5" w:rsidR="00310F4F" w:rsidRPr="0039358F" w:rsidRDefault="00902FB5" w:rsidP="00EE544C">
      <w:pPr>
        <w:tabs>
          <w:tab w:val="left" w:pos="360"/>
          <w:tab w:val="left" w:pos="720"/>
          <w:tab w:val="right" w:leader="dot" w:pos="10080"/>
        </w:tabs>
        <w:ind w:left="360"/>
        <w:rPr>
          <w:bCs/>
          <w:sz w:val="22"/>
          <w:szCs w:val="24"/>
        </w:rPr>
      </w:pPr>
      <w:r>
        <w:rPr>
          <w:bCs/>
          <w:sz w:val="22"/>
          <w:szCs w:val="24"/>
        </w:rPr>
        <w:t>B</w:t>
      </w:r>
      <w:r w:rsidR="00310F4F" w:rsidRPr="0039358F">
        <w:rPr>
          <w:bCs/>
          <w:sz w:val="22"/>
          <w:szCs w:val="24"/>
        </w:rPr>
        <w:t>.</w:t>
      </w:r>
      <w:r w:rsidR="00310F4F" w:rsidRPr="0039358F">
        <w:rPr>
          <w:bCs/>
          <w:sz w:val="22"/>
          <w:szCs w:val="24"/>
        </w:rPr>
        <w:tab/>
        <w:t>Standard Observations</w:t>
      </w:r>
      <w:r w:rsidR="00310F4F" w:rsidRPr="0039358F">
        <w:rPr>
          <w:bCs/>
          <w:sz w:val="22"/>
          <w:szCs w:val="24"/>
        </w:rPr>
        <w:tab/>
        <w:t>G-</w:t>
      </w:r>
      <w:r>
        <w:rPr>
          <w:bCs/>
          <w:sz w:val="22"/>
          <w:szCs w:val="24"/>
        </w:rPr>
        <w:t>5</w:t>
      </w:r>
    </w:p>
    <w:p w14:paraId="73C3C04B" w14:textId="6D882370"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Receiving Water Observations</w:t>
      </w:r>
      <w:r w:rsidRPr="0039358F">
        <w:rPr>
          <w:bCs/>
          <w:sz w:val="22"/>
          <w:szCs w:val="24"/>
        </w:rPr>
        <w:tab/>
        <w:t>G-</w:t>
      </w:r>
      <w:r w:rsidR="00902FB5">
        <w:rPr>
          <w:bCs/>
          <w:sz w:val="22"/>
          <w:szCs w:val="24"/>
        </w:rPr>
        <w:t>5</w:t>
      </w:r>
    </w:p>
    <w:p w14:paraId="37B4FFEC" w14:textId="135D9587"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Wastewater Effluent Observations</w:t>
      </w:r>
      <w:r w:rsidRPr="0039358F">
        <w:rPr>
          <w:bCs/>
          <w:sz w:val="22"/>
          <w:szCs w:val="24"/>
        </w:rPr>
        <w:tab/>
        <w:t>G-</w:t>
      </w:r>
      <w:r w:rsidR="00902FB5">
        <w:rPr>
          <w:bCs/>
          <w:sz w:val="22"/>
          <w:szCs w:val="24"/>
        </w:rPr>
        <w:t>6</w:t>
      </w:r>
    </w:p>
    <w:p w14:paraId="35CAD22F" w14:textId="61E30C90"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3.</w:t>
      </w:r>
      <w:r w:rsidRPr="0039358F">
        <w:rPr>
          <w:bCs/>
          <w:sz w:val="22"/>
          <w:szCs w:val="24"/>
        </w:rPr>
        <w:tab/>
        <w:t>Beach and Shoreline Observations</w:t>
      </w:r>
      <w:r w:rsidRPr="0039358F">
        <w:rPr>
          <w:bCs/>
          <w:sz w:val="22"/>
          <w:szCs w:val="24"/>
        </w:rPr>
        <w:tab/>
        <w:t>G-</w:t>
      </w:r>
      <w:r w:rsidR="00902FB5">
        <w:rPr>
          <w:bCs/>
          <w:sz w:val="22"/>
          <w:szCs w:val="24"/>
        </w:rPr>
        <w:t>6</w:t>
      </w:r>
    </w:p>
    <w:p w14:paraId="09575D8B" w14:textId="1E733A93" w:rsidR="00310F4F" w:rsidRPr="0039358F" w:rsidRDefault="00902FB5" w:rsidP="00310F4F">
      <w:pPr>
        <w:tabs>
          <w:tab w:val="left" w:pos="720"/>
          <w:tab w:val="left" w:pos="1080"/>
          <w:tab w:val="right" w:leader="dot" w:pos="10080"/>
        </w:tabs>
        <w:ind w:left="720"/>
        <w:rPr>
          <w:bCs/>
          <w:sz w:val="22"/>
          <w:szCs w:val="24"/>
        </w:rPr>
      </w:pPr>
      <w:r>
        <w:rPr>
          <w:bCs/>
          <w:sz w:val="22"/>
          <w:szCs w:val="24"/>
        </w:rPr>
        <w:t>4</w:t>
      </w:r>
      <w:r w:rsidR="00310F4F" w:rsidRPr="0039358F">
        <w:rPr>
          <w:bCs/>
          <w:sz w:val="22"/>
          <w:szCs w:val="24"/>
        </w:rPr>
        <w:t>.</w:t>
      </w:r>
      <w:r w:rsidR="00310F4F" w:rsidRPr="0039358F">
        <w:rPr>
          <w:bCs/>
          <w:sz w:val="22"/>
          <w:szCs w:val="24"/>
        </w:rPr>
        <w:tab/>
        <w:t>Waste Treatment and/or Disposal Facilit</w:t>
      </w:r>
      <w:r w:rsidR="00E25448">
        <w:rPr>
          <w:bCs/>
          <w:sz w:val="22"/>
          <w:szCs w:val="24"/>
        </w:rPr>
        <w:t>y</w:t>
      </w:r>
      <w:r w:rsidR="00E25448" w:rsidRPr="00E25448">
        <w:rPr>
          <w:bCs/>
          <w:sz w:val="22"/>
          <w:szCs w:val="24"/>
        </w:rPr>
        <w:t xml:space="preserve"> </w:t>
      </w:r>
      <w:r w:rsidR="00E25448" w:rsidRPr="0039358F">
        <w:rPr>
          <w:bCs/>
          <w:sz w:val="22"/>
          <w:szCs w:val="24"/>
        </w:rPr>
        <w:t>Periphery</w:t>
      </w:r>
      <w:r>
        <w:rPr>
          <w:bCs/>
          <w:sz w:val="22"/>
          <w:szCs w:val="24"/>
        </w:rPr>
        <w:t xml:space="preserve"> Observations</w:t>
      </w:r>
      <w:r>
        <w:rPr>
          <w:bCs/>
          <w:sz w:val="22"/>
          <w:szCs w:val="24"/>
        </w:rPr>
        <w:tab/>
        <w:t>G-6</w:t>
      </w:r>
    </w:p>
    <w:p w14:paraId="77AC41C2" w14:textId="41883AB7" w:rsidR="00310F4F" w:rsidRPr="0039358F" w:rsidRDefault="00310F4F" w:rsidP="00310F4F">
      <w:pPr>
        <w:tabs>
          <w:tab w:val="left" w:pos="360"/>
          <w:tab w:val="left" w:pos="720"/>
          <w:tab w:val="right" w:leader="dot" w:pos="10080"/>
        </w:tabs>
        <w:rPr>
          <w:b/>
          <w:bCs/>
          <w:sz w:val="22"/>
          <w:szCs w:val="24"/>
        </w:rPr>
      </w:pPr>
      <w:r w:rsidRPr="0039358F">
        <w:rPr>
          <w:b/>
          <w:bCs/>
          <w:sz w:val="22"/>
          <w:szCs w:val="24"/>
        </w:rPr>
        <w:t>IV.</w:t>
      </w:r>
      <w:r w:rsidRPr="0039358F">
        <w:rPr>
          <w:b/>
          <w:bCs/>
          <w:sz w:val="22"/>
          <w:szCs w:val="24"/>
        </w:rPr>
        <w:tab/>
        <w:t>STANDARD PROVISIONS – RECORDS</w:t>
      </w:r>
      <w:r w:rsidRPr="0039358F">
        <w:rPr>
          <w:b/>
          <w:bCs/>
          <w:sz w:val="22"/>
          <w:szCs w:val="24"/>
        </w:rPr>
        <w:tab/>
        <w:t>G-</w:t>
      </w:r>
      <w:r w:rsidR="00902FB5">
        <w:rPr>
          <w:b/>
          <w:bCs/>
          <w:sz w:val="22"/>
          <w:szCs w:val="24"/>
        </w:rPr>
        <w:t>6</w:t>
      </w:r>
    </w:p>
    <w:p w14:paraId="2663AC62" w14:textId="33A1D5DE" w:rsidR="00310F4F" w:rsidRPr="0039358F" w:rsidRDefault="00783D43" w:rsidP="00310F4F">
      <w:pPr>
        <w:tabs>
          <w:tab w:val="left" w:pos="360"/>
          <w:tab w:val="left" w:pos="720"/>
          <w:tab w:val="right" w:leader="dot" w:pos="10080"/>
        </w:tabs>
        <w:ind w:left="360"/>
        <w:rPr>
          <w:bCs/>
          <w:sz w:val="22"/>
          <w:szCs w:val="24"/>
        </w:rPr>
      </w:pPr>
      <w:r>
        <w:rPr>
          <w:bCs/>
          <w:sz w:val="22"/>
          <w:szCs w:val="24"/>
        </w:rPr>
        <w:t>A.</w:t>
      </w:r>
      <w:r>
        <w:rPr>
          <w:bCs/>
          <w:sz w:val="22"/>
          <w:szCs w:val="24"/>
        </w:rPr>
        <w:tab/>
        <w:t>Records to be Maintained</w:t>
      </w:r>
      <w:r>
        <w:rPr>
          <w:bCs/>
          <w:sz w:val="22"/>
          <w:szCs w:val="24"/>
        </w:rPr>
        <w:tab/>
        <w:t>G-</w:t>
      </w:r>
      <w:r w:rsidR="00902FB5">
        <w:rPr>
          <w:bCs/>
          <w:sz w:val="22"/>
          <w:szCs w:val="24"/>
        </w:rPr>
        <w:t>6</w:t>
      </w:r>
    </w:p>
    <w:p w14:paraId="58D8FDA6" w14:textId="31A3642E" w:rsidR="00310F4F" w:rsidRPr="0039358F" w:rsidRDefault="00783D43" w:rsidP="00310F4F">
      <w:pPr>
        <w:tabs>
          <w:tab w:val="left" w:pos="360"/>
          <w:tab w:val="left" w:pos="720"/>
          <w:tab w:val="right" w:leader="dot" w:pos="10080"/>
        </w:tabs>
        <w:ind w:left="360"/>
        <w:rPr>
          <w:bCs/>
          <w:sz w:val="22"/>
          <w:szCs w:val="24"/>
        </w:rPr>
      </w:pPr>
      <w:r>
        <w:rPr>
          <w:bCs/>
          <w:sz w:val="22"/>
          <w:szCs w:val="24"/>
        </w:rPr>
        <w:t>B.</w:t>
      </w:r>
      <w:r>
        <w:rPr>
          <w:bCs/>
          <w:sz w:val="22"/>
          <w:szCs w:val="24"/>
        </w:rPr>
        <w:tab/>
        <w:t>Records of Monitoring</w:t>
      </w:r>
      <w:r w:rsidR="00310F4F" w:rsidRPr="0039358F">
        <w:rPr>
          <w:bCs/>
          <w:sz w:val="22"/>
          <w:szCs w:val="24"/>
        </w:rPr>
        <w:tab/>
        <w:t>G-</w:t>
      </w:r>
      <w:r w:rsidR="00902FB5">
        <w:rPr>
          <w:bCs/>
          <w:sz w:val="22"/>
          <w:szCs w:val="24"/>
        </w:rPr>
        <w:t>7</w:t>
      </w:r>
    </w:p>
    <w:p w14:paraId="17879F2D" w14:textId="4353491E"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Analytical Information</w:t>
      </w:r>
      <w:r w:rsidRPr="0039358F">
        <w:rPr>
          <w:bCs/>
          <w:sz w:val="22"/>
          <w:szCs w:val="24"/>
        </w:rPr>
        <w:tab/>
        <w:t>G-</w:t>
      </w:r>
      <w:r w:rsidR="00902FB5">
        <w:rPr>
          <w:bCs/>
          <w:sz w:val="22"/>
          <w:szCs w:val="24"/>
        </w:rPr>
        <w:t>7</w:t>
      </w:r>
    </w:p>
    <w:p w14:paraId="0FCD09B9" w14:textId="68FF52BE" w:rsidR="00310F4F" w:rsidRPr="0039358F" w:rsidRDefault="00902FB5" w:rsidP="00310F4F">
      <w:pPr>
        <w:tabs>
          <w:tab w:val="left" w:pos="720"/>
          <w:tab w:val="left" w:pos="1080"/>
          <w:tab w:val="right" w:leader="dot" w:pos="10080"/>
        </w:tabs>
        <w:ind w:left="720"/>
        <w:rPr>
          <w:bCs/>
          <w:sz w:val="22"/>
          <w:szCs w:val="24"/>
        </w:rPr>
      </w:pPr>
      <w:r>
        <w:rPr>
          <w:bCs/>
          <w:sz w:val="22"/>
          <w:szCs w:val="24"/>
        </w:rPr>
        <w:t>2</w:t>
      </w:r>
      <w:r w:rsidR="00310F4F" w:rsidRPr="0039358F">
        <w:rPr>
          <w:bCs/>
          <w:sz w:val="22"/>
          <w:szCs w:val="24"/>
        </w:rPr>
        <w:t>.</w:t>
      </w:r>
      <w:r w:rsidR="00310F4F" w:rsidRPr="0039358F">
        <w:rPr>
          <w:bCs/>
          <w:sz w:val="22"/>
          <w:szCs w:val="24"/>
        </w:rPr>
        <w:tab/>
        <w:t>Wastewater T</w:t>
      </w:r>
      <w:r w:rsidR="00783D43">
        <w:rPr>
          <w:bCs/>
          <w:sz w:val="22"/>
          <w:szCs w:val="24"/>
        </w:rPr>
        <w:t>reatment Process Solids</w:t>
      </w:r>
      <w:r w:rsidR="00783D43">
        <w:rPr>
          <w:bCs/>
          <w:sz w:val="22"/>
          <w:szCs w:val="24"/>
        </w:rPr>
        <w:tab/>
        <w:t>G-</w:t>
      </w:r>
      <w:r>
        <w:rPr>
          <w:bCs/>
          <w:sz w:val="22"/>
          <w:szCs w:val="24"/>
        </w:rPr>
        <w:t>7</w:t>
      </w:r>
    </w:p>
    <w:p w14:paraId="47FAB893" w14:textId="402580F1" w:rsidR="00310F4F" w:rsidRPr="0039358F" w:rsidRDefault="00902FB5" w:rsidP="00310F4F">
      <w:pPr>
        <w:tabs>
          <w:tab w:val="left" w:pos="720"/>
          <w:tab w:val="left" w:pos="1080"/>
          <w:tab w:val="right" w:leader="dot" w:pos="10080"/>
        </w:tabs>
        <w:ind w:left="720"/>
        <w:rPr>
          <w:bCs/>
          <w:sz w:val="22"/>
          <w:szCs w:val="24"/>
        </w:rPr>
      </w:pPr>
      <w:r>
        <w:rPr>
          <w:bCs/>
          <w:sz w:val="22"/>
          <w:szCs w:val="24"/>
        </w:rPr>
        <w:t>3</w:t>
      </w:r>
      <w:r w:rsidR="00310F4F" w:rsidRPr="0039358F">
        <w:rPr>
          <w:bCs/>
          <w:sz w:val="22"/>
          <w:szCs w:val="24"/>
        </w:rPr>
        <w:t>.</w:t>
      </w:r>
      <w:r w:rsidR="00310F4F" w:rsidRPr="0039358F">
        <w:rPr>
          <w:bCs/>
          <w:sz w:val="22"/>
          <w:szCs w:val="24"/>
        </w:rPr>
        <w:tab/>
        <w:t>Disinfection Process</w:t>
      </w:r>
      <w:r w:rsidR="00310F4F" w:rsidRPr="0039358F">
        <w:rPr>
          <w:bCs/>
          <w:sz w:val="22"/>
          <w:szCs w:val="24"/>
        </w:rPr>
        <w:tab/>
        <w:t>G-</w:t>
      </w:r>
      <w:r>
        <w:rPr>
          <w:bCs/>
          <w:sz w:val="22"/>
          <w:szCs w:val="24"/>
        </w:rPr>
        <w:t>7</w:t>
      </w:r>
    </w:p>
    <w:p w14:paraId="7887CC58" w14:textId="374047CE" w:rsidR="00310F4F" w:rsidRPr="0039358F" w:rsidRDefault="00902FB5" w:rsidP="00310F4F">
      <w:pPr>
        <w:tabs>
          <w:tab w:val="left" w:pos="720"/>
          <w:tab w:val="left" w:pos="1080"/>
          <w:tab w:val="right" w:leader="dot" w:pos="10080"/>
        </w:tabs>
        <w:ind w:left="720"/>
        <w:rPr>
          <w:bCs/>
          <w:sz w:val="22"/>
          <w:szCs w:val="24"/>
        </w:rPr>
      </w:pPr>
      <w:r>
        <w:rPr>
          <w:bCs/>
          <w:sz w:val="22"/>
          <w:szCs w:val="24"/>
        </w:rPr>
        <w:t>4</w:t>
      </w:r>
      <w:r w:rsidR="00310F4F" w:rsidRPr="0039358F">
        <w:rPr>
          <w:bCs/>
          <w:sz w:val="22"/>
          <w:szCs w:val="24"/>
        </w:rPr>
        <w:t>.</w:t>
      </w:r>
      <w:r w:rsidR="00310F4F" w:rsidRPr="0039358F">
        <w:rPr>
          <w:bCs/>
          <w:sz w:val="22"/>
          <w:szCs w:val="24"/>
        </w:rPr>
        <w:tab/>
        <w:t>Treatment Process Bypasses</w:t>
      </w:r>
      <w:r w:rsidR="00310F4F" w:rsidRPr="0039358F">
        <w:rPr>
          <w:bCs/>
          <w:sz w:val="22"/>
          <w:szCs w:val="24"/>
        </w:rPr>
        <w:tab/>
        <w:t>G-</w:t>
      </w:r>
      <w:r>
        <w:rPr>
          <w:bCs/>
          <w:sz w:val="22"/>
          <w:szCs w:val="24"/>
        </w:rPr>
        <w:t>7</w:t>
      </w:r>
    </w:p>
    <w:p w14:paraId="0CB75038" w14:textId="4A0FE141" w:rsidR="00310F4F" w:rsidRPr="0039358F" w:rsidRDefault="00902FB5" w:rsidP="00310F4F">
      <w:pPr>
        <w:tabs>
          <w:tab w:val="left" w:pos="720"/>
          <w:tab w:val="left" w:pos="1080"/>
          <w:tab w:val="right" w:leader="dot" w:pos="10080"/>
        </w:tabs>
        <w:ind w:left="720"/>
        <w:rPr>
          <w:bCs/>
          <w:sz w:val="22"/>
          <w:szCs w:val="24"/>
        </w:rPr>
      </w:pPr>
      <w:r>
        <w:rPr>
          <w:bCs/>
          <w:sz w:val="22"/>
          <w:szCs w:val="24"/>
        </w:rPr>
        <w:t>5</w:t>
      </w:r>
      <w:r w:rsidR="00310F4F" w:rsidRPr="0039358F">
        <w:rPr>
          <w:bCs/>
          <w:sz w:val="22"/>
          <w:szCs w:val="24"/>
        </w:rPr>
        <w:t>.</w:t>
      </w:r>
      <w:r w:rsidR="00310F4F" w:rsidRPr="0039358F">
        <w:rPr>
          <w:bCs/>
          <w:sz w:val="22"/>
          <w:szCs w:val="24"/>
        </w:rPr>
        <w:tab/>
        <w:t>Treatment Facility Overflows</w:t>
      </w:r>
      <w:r w:rsidR="00310F4F" w:rsidRPr="0039358F">
        <w:rPr>
          <w:bCs/>
          <w:sz w:val="22"/>
          <w:szCs w:val="24"/>
        </w:rPr>
        <w:tab/>
        <w:t>G-</w:t>
      </w:r>
      <w:r>
        <w:rPr>
          <w:bCs/>
          <w:sz w:val="22"/>
          <w:szCs w:val="24"/>
        </w:rPr>
        <w:t>8</w:t>
      </w:r>
    </w:p>
    <w:p w14:paraId="6F8D3EBF" w14:textId="5AAB42AE"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C.</w:t>
      </w:r>
      <w:r w:rsidRPr="0039358F">
        <w:rPr>
          <w:bCs/>
          <w:sz w:val="22"/>
          <w:szCs w:val="24"/>
        </w:rPr>
        <w:tab/>
        <w:t>Claims of Confidentiality</w:t>
      </w:r>
      <w:r w:rsidRPr="0039358F">
        <w:rPr>
          <w:bCs/>
          <w:sz w:val="22"/>
          <w:szCs w:val="24"/>
        </w:rPr>
        <w:tab/>
        <w:t>G-</w:t>
      </w:r>
      <w:r w:rsidR="00902FB5">
        <w:rPr>
          <w:bCs/>
          <w:sz w:val="22"/>
          <w:szCs w:val="24"/>
        </w:rPr>
        <w:t>8</w:t>
      </w:r>
    </w:p>
    <w:p w14:paraId="18AD0D64" w14:textId="03B62EA3" w:rsidR="00310F4F" w:rsidRPr="0039358F" w:rsidRDefault="00310F4F" w:rsidP="00310F4F">
      <w:pPr>
        <w:tabs>
          <w:tab w:val="left" w:pos="360"/>
          <w:tab w:val="left" w:pos="720"/>
          <w:tab w:val="right" w:leader="dot" w:pos="10080"/>
        </w:tabs>
        <w:rPr>
          <w:b/>
          <w:bCs/>
          <w:sz w:val="22"/>
          <w:szCs w:val="24"/>
        </w:rPr>
      </w:pPr>
      <w:r w:rsidRPr="0039358F">
        <w:rPr>
          <w:b/>
          <w:bCs/>
          <w:sz w:val="22"/>
          <w:szCs w:val="24"/>
        </w:rPr>
        <w:t>V.</w:t>
      </w:r>
      <w:r w:rsidRPr="0039358F">
        <w:rPr>
          <w:b/>
          <w:bCs/>
          <w:sz w:val="22"/>
          <w:szCs w:val="24"/>
        </w:rPr>
        <w:tab/>
        <w:t>STANDARD PROVISIONS – REPORTING</w:t>
      </w:r>
      <w:r w:rsidRPr="0039358F">
        <w:rPr>
          <w:b/>
          <w:bCs/>
          <w:sz w:val="22"/>
          <w:szCs w:val="24"/>
        </w:rPr>
        <w:tab/>
        <w:t>G-</w:t>
      </w:r>
      <w:r w:rsidR="00902FB5">
        <w:rPr>
          <w:b/>
          <w:bCs/>
          <w:sz w:val="22"/>
          <w:szCs w:val="24"/>
        </w:rPr>
        <w:t>8</w:t>
      </w:r>
    </w:p>
    <w:p w14:paraId="41E76D4D" w14:textId="2650A8B3" w:rsidR="00310F4F" w:rsidRPr="008632D9" w:rsidRDefault="00310F4F" w:rsidP="00310F4F">
      <w:pPr>
        <w:tabs>
          <w:tab w:val="left" w:pos="360"/>
          <w:tab w:val="left" w:pos="720"/>
          <w:tab w:val="right" w:leader="dot" w:pos="10080"/>
        </w:tabs>
        <w:ind w:left="360"/>
        <w:rPr>
          <w:bCs/>
          <w:color w:val="00B0F0"/>
          <w:sz w:val="22"/>
          <w:szCs w:val="24"/>
        </w:rPr>
      </w:pPr>
      <w:r w:rsidRPr="0039358F">
        <w:rPr>
          <w:bCs/>
          <w:sz w:val="22"/>
          <w:szCs w:val="24"/>
        </w:rPr>
        <w:t>A.</w:t>
      </w:r>
      <w:r w:rsidRPr="0039358F">
        <w:rPr>
          <w:bCs/>
          <w:sz w:val="22"/>
          <w:szCs w:val="24"/>
        </w:rPr>
        <w:tab/>
        <w:t>Duty to Provide Information</w:t>
      </w:r>
      <w:r w:rsidRPr="0039358F">
        <w:rPr>
          <w:bCs/>
          <w:sz w:val="22"/>
          <w:szCs w:val="24"/>
        </w:rPr>
        <w:tab/>
      </w:r>
      <w:r w:rsidRPr="00FB70CA">
        <w:rPr>
          <w:bCs/>
          <w:sz w:val="22"/>
          <w:szCs w:val="24"/>
        </w:rPr>
        <w:t>G-</w:t>
      </w:r>
      <w:r w:rsidR="00902FB5">
        <w:rPr>
          <w:bCs/>
          <w:sz w:val="22"/>
          <w:szCs w:val="24"/>
        </w:rPr>
        <w:t>8</w:t>
      </w:r>
    </w:p>
    <w:p w14:paraId="6658F0BF" w14:textId="68E675EE"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B.</w:t>
      </w:r>
      <w:r w:rsidRPr="0039358F">
        <w:rPr>
          <w:bCs/>
          <w:sz w:val="22"/>
          <w:szCs w:val="24"/>
        </w:rPr>
        <w:tab/>
        <w:t>Signatory and Certification Requirements</w:t>
      </w:r>
      <w:r w:rsidRPr="0039358F">
        <w:rPr>
          <w:bCs/>
          <w:sz w:val="22"/>
          <w:szCs w:val="24"/>
        </w:rPr>
        <w:tab/>
        <w:t>G-</w:t>
      </w:r>
      <w:r w:rsidR="00902FB5">
        <w:rPr>
          <w:bCs/>
          <w:sz w:val="22"/>
          <w:szCs w:val="24"/>
        </w:rPr>
        <w:t>8</w:t>
      </w:r>
    </w:p>
    <w:p w14:paraId="7D18BE0D" w14:textId="0A2DF6F5"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C.</w:t>
      </w:r>
      <w:r w:rsidRPr="0039358F">
        <w:rPr>
          <w:bCs/>
          <w:sz w:val="22"/>
          <w:szCs w:val="24"/>
        </w:rPr>
        <w:tab/>
        <w:t>Monitoring Reports</w:t>
      </w:r>
      <w:r w:rsidRPr="0039358F">
        <w:rPr>
          <w:bCs/>
          <w:sz w:val="22"/>
          <w:szCs w:val="24"/>
        </w:rPr>
        <w:tab/>
        <w:t>G-</w:t>
      </w:r>
      <w:r w:rsidR="00902FB5">
        <w:rPr>
          <w:bCs/>
          <w:sz w:val="22"/>
          <w:szCs w:val="24"/>
        </w:rPr>
        <w:t>8</w:t>
      </w:r>
    </w:p>
    <w:p w14:paraId="394003CA" w14:textId="72E38038" w:rsidR="00310F4F" w:rsidRPr="0039358F" w:rsidRDefault="008A1B33" w:rsidP="00310F4F">
      <w:pPr>
        <w:tabs>
          <w:tab w:val="left" w:pos="720"/>
          <w:tab w:val="left" w:pos="1080"/>
          <w:tab w:val="right" w:leader="dot" w:pos="10080"/>
        </w:tabs>
        <w:ind w:left="720"/>
        <w:rPr>
          <w:bCs/>
          <w:sz w:val="22"/>
          <w:szCs w:val="24"/>
        </w:rPr>
      </w:pPr>
      <w:r>
        <w:rPr>
          <w:bCs/>
          <w:sz w:val="22"/>
          <w:szCs w:val="24"/>
        </w:rPr>
        <w:t>1.</w:t>
      </w:r>
      <w:r>
        <w:rPr>
          <w:bCs/>
          <w:sz w:val="22"/>
          <w:szCs w:val="24"/>
        </w:rPr>
        <w:tab/>
        <w:t>Self-</w:t>
      </w:r>
      <w:r w:rsidR="00310F4F" w:rsidRPr="0039358F">
        <w:rPr>
          <w:bCs/>
          <w:sz w:val="22"/>
          <w:szCs w:val="24"/>
        </w:rPr>
        <w:t>Monitoring Reports</w:t>
      </w:r>
      <w:r w:rsidR="00310F4F" w:rsidRPr="0039358F">
        <w:rPr>
          <w:bCs/>
          <w:sz w:val="22"/>
          <w:szCs w:val="24"/>
        </w:rPr>
        <w:tab/>
        <w:t>G-</w:t>
      </w:r>
      <w:r w:rsidR="00902FB5">
        <w:rPr>
          <w:bCs/>
          <w:sz w:val="22"/>
          <w:szCs w:val="24"/>
        </w:rPr>
        <w:t>8</w:t>
      </w:r>
    </w:p>
    <w:p w14:paraId="67DE3B04" w14:textId="4F3103BB"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D.</w:t>
      </w:r>
      <w:r w:rsidRPr="0039358F">
        <w:rPr>
          <w:bCs/>
          <w:sz w:val="22"/>
          <w:szCs w:val="24"/>
        </w:rPr>
        <w:tab/>
        <w:t>Compliance Schedules</w:t>
      </w:r>
      <w:r w:rsidRPr="0039358F">
        <w:rPr>
          <w:bCs/>
          <w:sz w:val="22"/>
          <w:szCs w:val="24"/>
        </w:rPr>
        <w:tab/>
        <w:t>G-</w:t>
      </w:r>
      <w:r w:rsidR="00902FB5">
        <w:rPr>
          <w:bCs/>
          <w:sz w:val="22"/>
          <w:szCs w:val="24"/>
        </w:rPr>
        <w:t>11</w:t>
      </w:r>
    </w:p>
    <w:p w14:paraId="538AF21A" w14:textId="4B9993F5"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E</w:t>
      </w:r>
      <w:r w:rsidR="00783D43">
        <w:rPr>
          <w:bCs/>
          <w:sz w:val="22"/>
          <w:szCs w:val="24"/>
        </w:rPr>
        <w:t>.</w:t>
      </w:r>
      <w:r w:rsidR="00783D43">
        <w:rPr>
          <w:bCs/>
          <w:sz w:val="22"/>
          <w:szCs w:val="24"/>
        </w:rPr>
        <w:tab/>
        <w:t>Twenty-Four Hour Reporting</w:t>
      </w:r>
      <w:r w:rsidR="00783D43">
        <w:rPr>
          <w:bCs/>
          <w:sz w:val="22"/>
          <w:szCs w:val="24"/>
        </w:rPr>
        <w:tab/>
        <w:t>G-</w:t>
      </w:r>
      <w:r w:rsidR="00902FB5">
        <w:rPr>
          <w:bCs/>
          <w:sz w:val="22"/>
          <w:szCs w:val="24"/>
        </w:rPr>
        <w:t>12</w:t>
      </w:r>
    </w:p>
    <w:p w14:paraId="1476ADA2" w14:textId="7D244463"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Oil or Other Hazardous Material</w:t>
      </w:r>
      <w:r w:rsidR="00EE544C">
        <w:rPr>
          <w:bCs/>
          <w:sz w:val="22"/>
          <w:szCs w:val="24"/>
        </w:rPr>
        <w:t xml:space="preserve"> Spills</w:t>
      </w:r>
      <w:r w:rsidRPr="0039358F">
        <w:rPr>
          <w:bCs/>
          <w:sz w:val="22"/>
          <w:szCs w:val="24"/>
        </w:rPr>
        <w:tab/>
        <w:t>G-</w:t>
      </w:r>
      <w:r w:rsidR="00902FB5">
        <w:rPr>
          <w:bCs/>
          <w:sz w:val="22"/>
          <w:szCs w:val="24"/>
        </w:rPr>
        <w:t>12</w:t>
      </w:r>
    </w:p>
    <w:p w14:paraId="27EFDFB1" w14:textId="13661976"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Unauthorized Municipal Wastewater Treatment Plant</w:t>
      </w:r>
      <w:r w:rsidR="00EE544C">
        <w:rPr>
          <w:bCs/>
          <w:sz w:val="22"/>
          <w:szCs w:val="24"/>
        </w:rPr>
        <w:t xml:space="preserve"> Discharge</w:t>
      </w:r>
      <w:r w:rsidRPr="0039358F">
        <w:rPr>
          <w:bCs/>
          <w:sz w:val="22"/>
          <w:szCs w:val="24"/>
        </w:rPr>
        <w:t>s</w:t>
      </w:r>
      <w:r w:rsidRPr="0039358F">
        <w:rPr>
          <w:bCs/>
          <w:sz w:val="22"/>
          <w:szCs w:val="24"/>
        </w:rPr>
        <w:tab/>
        <w:t>G-</w:t>
      </w:r>
      <w:r w:rsidR="00902FB5">
        <w:rPr>
          <w:bCs/>
          <w:sz w:val="22"/>
          <w:szCs w:val="24"/>
        </w:rPr>
        <w:t>12</w:t>
      </w:r>
    </w:p>
    <w:p w14:paraId="386559D9" w14:textId="182B3824"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F.</w:t>
      </w:r>
      <w:r w:rsidRPr="0039358F">
        <w:rPr>
          <w:bCs/>
          <w:sz w:val="22"/>
          <w:szCs w:val="24"/>
        </w:rPr>
        <w:tab/>
        <w:t>Planned Changes</w:t>
      </w:r>
      <w:r w:rsidRPr="0039358F">
        <w:rPr>
          <w:bCs/>
          <w:sz w:val="22"/>
          <w:szCs w:val="24"/>
        </w:rPr>
        <w:tab/>
        <w:t>G-</w:t>
      </w:r>
      <w:r w:rsidR="00902FB5">
        <w:rPr>
          <w:bCs/>
          <w:sz w:val="22"/>
          <w:szCs w:val="24"/>
        </w:rPr>
        <w:t>13</w:t>
      </w:r>
    </w:p>
    <w:p w14:paraId="2334BDCA" w14:textId="78BF5C6A"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G.</w:t>
      </w:r>
      <w:r w:rsidRPr="0039358F">
        <w:rPr>
          <w:bCs/>
          <w:sz w:val="22"/>
          <w:szCs w:val="24"/>
        </w:rPr>
        <w:tab/>
        <w:t>Anticipated Noncompliance</w:t>
      </w:r>
      <w:r w:rsidRPr="0039358F">
        <w:rPr>
          <w:bCs/>
          <w:sz w:val="22"/>
          <w:szCs w:val="24"/>
        </w:rPr>
        <w:tab/>
        <w:t>G-</w:t>
      </w:r>
      <w:r w:rsidR="00902FB5">
        <w:rPr>
          <w:bCs/>
          <w:sz w:val="22"/>
          <w:szCs w:val="24"/>
        </w:rPr>
        <w:t>13</w:t>
      </w:r>
    </w:p>
    <w:p w14:paraId="3961ADB3" w14:textId="4A0E2277"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H.</w:t>
      </w:r>
      <w:r w:rsidRPr="0039358F">
        <w:rPr>
          <w:bCs/>
          <w:sz w:val="22"/>
          <w:szCs w:val="24"/>
        </w:rPr>
        <w:tab/>
        <w:t>Other Noncompliance</w:t>
      </w:r>
      <w:r w:rsidRPr="0039358F">
        <w:rPr>
          <w:bCs/>
          <w:sz w:val="22"/>
          <w:szCs w:val="24"/>
        </w:rPr>
        <w:tab/>
        <w:t>G-</w:t>
      </w:r>
      <w:r w:rsidR="00902FB5">
        <w:rPr>
          <w:bCs/>
          <w:sz w:val="22"/>
          <w:szCs w:val="24"/>
        </w:rPr>
        <w:t>13</w:t>
      </w:r>
    </w:p>
    <w:p w14:paraId="73517228" w14:textId="372B77BF"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I.</w:t>
      </w:r>
      <w:r w:rsidRPr="0039358F">
        <w:rPr>
          <w:bCs/>
          <w:sz w:val="22"/>
          <w:szCs w:val="24"/>
        </w:rPr>
        <w:tab/>
        <w:t>Other Information</w:t>
      </w:r>
      <w:r w:rsidRPr="0039358F">
        <w:rPr>
          <w:bCs/>
          <w:sz w:val="22"/>
          <w:szCs w:val="24"/>
        </w:rPr>
        <w:tab/>
        <w:t>G-</w:t>
      </w:r>
      <w:r w:rsidR="00902FB5">
        <w:rPr>
          <w:bCs/>
          <w:sz w:val="22"/>
          <w:szCs w:val="24"/>
        </w:rPr>
        <w:t>13</w:t>
      </w:r>
    </w:p>
    <w:p w14:paraId="16956956" w14:textId="2BB3298A" w:rsidR="00310F4F" w:rsidRPr="0039358F" w:rsidRDefault="00310F4F" w:rsidP="00310F4F">
      <w:pPr>
        <w:tabs>
          <w:tab w:val="left" w:pos="360"/>
          <w:tab w:val="left" w:pos="720"/>
          <w:tab w:val="right" w:leader="dot" w:pos="10080"/>
        </w:tabs>
        <w:rPr>
          <w:b/>
          <w:bCs/>
          <w:sz w:val="22"/>
          <w:szCs w:val="24"/>
        </w:rPr>
      </w:pPr>
      <w:r w:rsidRPr="0039358F">
        <w:rPr>
          <w:b/>
          <w:bCs/>
          <w:sz w:val="22"/>
          <w:szCs w:val="24"/>
        </w:rPr>
        <w:lastRenderedPageBreak/>
        <w:t>VI.</w:t>
      </w:r>
      <w:r w:rsidRPr="0039358F">
        <w:rPr>
          <w:b/>
          <w:bCs/>
          <w:sz w:val="22"/>
          <w:szCs w:val="24"/>
        </w:rPr>
        <w:tab/>
        <w:t>STAN</w:t>
      </w:r>
      <w:r w:rsidR="00902FB5">
        <w:rPr>
          <w:b/>
          <w:bCs/>
          <w:sz w:val="22"/>
          <w:szCs w:val="24"/>
        </w:rPr>
        <w:t>DARD PROVISION – ENFORCEMENT</w:t>
      </w:r>
      <w:r w:rsidR="00902FB5">
        <w:rPr>
          <w:b/>
          <w:bCs/>
          <w:sz w:val="22"/>
          <w:szCs w:val="24"/>
        </w:rPr>
        <w:tab/>
        <w:t>G-1</w:t>
      </w:r>
      <w:r w:rsidR="009111CA">
        <w:rPr>
          <w:b/>
          <w:bCs/>
          <w:sz w:val="22"/>
          <w:szCs w:val="24"/>
        </w:rPr>
        <w:t>3</w:t>
      </w:r>
    </w:p>
    <w:p w14:paraId="7CF6C501" w14:textId="7871C2F9" w:rsidR="00310F4F" w:rsidRPr="0039358F" w:rsidRDefault="00310F4F" w:rsidP="00310F4F">
      <w:pPr>
        <w:tabs>
          <w:tab w:val="left" w:pos="360"/>
          <w:tab w:val="left" w:pos="720"/>
          <w:tab w:val="right" w:leader="dot" w:pos="10080"/>
        </w:tabs>
        <w:rPr>
          <w:b/>
          <w:bCs/>
          <w:sz w:val="22"/>
          <w:szCs w:val="24"/>
        </w:rPr>
      </w:pPr>
      <w:r w:rsidRPr="0039358F">
        <w:rPr>
          <w:b/>
          <w:bCs/>
          <w:sz w:val="22"/>
          <w:szCs w:val="24"/>
        </w:rPr>
        <w:t>VII. ADDITIONAL PROVISIONS – NOTIFICATION LEVELS</w:t>
      </w:r>
      <w:r w:rsidRPr="0039358F">
        <w:rPr>
          <w:b/>
          <w:bCs/>
          <w:sz w:val="22"/>
          <w:szCs w:val="24"/>
        </w:rPr>
        <w:tab/>
        <w:t>G-</w:t>
      </w:r>
      <w:r w:rsidR="00902FB5">
        <w:rPr>
          <w:b/>
          <w:bCs/>
          <w:sz w:val="22"/>
          <w:szCs w:val="24"/>
        </w:rPr>
        <w:t>14</w:t>
      </w:r>
    </w:p>
    <w:p w14:paraId="21F0C37B" w14:textId="79829DE3" w:rsidR="00310F4F" w:rsidRPr="0039358F" w:rsidRDefault="00310F4F" w:rsidP="00310F4F">
      <w:pPr>
        <w:tabs>
          <w:tab w:val="left" w:pos="360"/>
          <w:tab w:val="left" w:pos="720"/>
          <w:tab w:val="right" w:leader="dot" w:pos="10080"/>
        </w:tabs>
        <w:rPr>
          <w:b/>
          <w:bCs/>
          <w:sz w:val="22"/>
          <w:szCs w:val="24"/>
        </w:rPr>
      </w:pPr>
      <w:r w:rsidRPr="0039358F">
        <w:rPr>
          <w:b/>
          <w:bCs/>
          <w:sz w:val="22"/>
          <w:szCs w:val="24"/>
        </w:rPr>
        <w:t>VIII. DEFINITIONS</w:t>
      </w:r>
      <w:r w:rsidRPr="0039358F">
        <w:rPr>
          <w:b/>
          <w:bCs/>
          <w:sz w:val="22"/>
          <w:szCs w:val="24"/>
        </w:rPr>
        <w:tab/>
        <w:t>G-</w:t>
      </w:r>
      <w:r w:rsidR="00902FB5">
        <w:rPr>
          <w:b/>
          <w:bCs/>
          <w:sz w:val="22"/>
          <w:szCs w:val="24"/>
        </w:rPr>
        <w:t>14</w:t>
      </w:r>
    </w:p>
    <w:p w14:paraId="2C8812F0" w14:textId="77777777" w:rsidR="00310F4F" w:rsidRPr="008632D9" w:rsidRDefault="00493F68" w:rsidP="00493F68">
      <w:pPr>
        <w:rPr>
          <w:b/>
          <w:color w:val="00B0F0"/>
          <w:szCs w:val="24"/>
        </w:rPr>
      </w:pPr>
      <w:r>
        <w:rPr>
          <w:b/>
          <w:color w:val="00B0F0"/>
          <w:szCs w:val="24"/>
        </w:rPr>
        <w:br w:type="page"/>
      </w:r>
    </w:p>
    <w:p w14:paraId="7B4B3F13" w14:textId="77777777" w:rsidR="00310F4F" w:rsidRPr="008632D9" w:rsidRDefault="00310F4F" w:rsidP="00310F4F">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B0F0"/>
          <w:sz w:val="22"/>
          <w:szCs w:val="24"/>
        </w:rPr>
        <w:sectPr w:rsidR="00310F4F" w:rsidRPr="008632D9" w:rsidSect="004D01E9">
          <w:footerReference w:type="default" r:id="rId15"/>
          <w:footnotePr>
            <w:numRestart w:val="eachSect"/>
          </w:footnotePr>
          <w:type w:val="continuous"/>
          <w:pgSz w:w="12240" w:h="15840"/>
          <w:pgMar w:top="1080" w:right="1080" w:bottom="1080" w:left="1080" w:header="432" w:footer="720" w:gutter="0"/>
          <w:pgNumType w:start="1"/>
          <w:cols w:space="720"/>
          <w:docGrid w:linePitch="360"/>
        </w:sectPr>
      </w:pPr>
    </w:p>
    <w:bookmarkEnd w:id="5"/>
    <w:p w14:paraId="05073297" w14:textId="77777777" w:rsidR="00F4048D" w:rsidRPr="00650E56" w:rsidRDefault="00F4048D" w:rsidP="00F4048D">
      <w:pPr>
        <w:jc w:val="center"/>
        <w:rPr>
          <w:b/>
          <w:szCs w:val="24"/>
        </w:rPr>
      </w:pPr>
      <w:r w:rsidRPr="00650E56">
        <w:rPr>
          <w:b/>
          <w:szCs w:val="24"/>
        </w:rPr>
        <w:lastRenderedPageBreak/>
        <w:t xml:space="preserve">REGIONAL STANDARD PROVISIONS, AND MONITORING AND </w:t>
      </w:r>
    </w:p>
    <w:p w14:paraId="002C79D7" w14:textId="77777777" w:rsidR="00F4048D" w:rsidRPr="00650E56" w:rsidRDefault="00F4048D" w:rsidP="00F4048D">
      <w:pPr>
        <w:jc w:val="center"/>
        <w:rPr>
          <w:b/>
          <w:szCs w:val="24"/>
        </w:rPr>
      </w:pPr>
      <w:r w:rsidRPr="00650E56">
        <w:rPr>
          <w:b/>
          <w:szCs w:val="24"/>
        </w:rPr>
        <w:t xml:space="preserve">REPORTING REQUIREMENTS </w:t>
      </w:r>
    </w:p>
    <w:p w14:paraId="555B6C14" w14:textId="77777777" w:rsidR="00F4048D" w:rsidRPr="00650E56" w:rsidRDefault="00F4048D" w:rsidP="00F4048D">
      <w:pPr>
        <w:tabs>
          <w:tab w:val="left" w:pos="480"/>
          <w:tab w:val="right" w:leader="dot" w:pos="9350"/>
        </w:tabs>
        <w:ind w:hanging="540"/>
        <w:rPr>
          <w:szCs w:val="24"/>
        </w:rPr>
      </w:pPr>
    </w:p>
    <w:p w14:paraId="2F4E2EBB" w14:textId="77777777" w:rsidR="00F4048D" w:rsidRPr="00AA3903" w:rsidRDefault="00F4048D" w:rsidP="00F4048D">
      <w:pPr>
        <w:rPr>
          <w:szCs w:val="24"/>
        </w:rPr>
      </w:pPr>
    </w:p>
    <w:p w14:paraId="65639240" w14:textId="77777777" w:rsidR="00F4048D" w:rsidRPr="003A4B67" w:rsidRDefault="00F4048D" w:rsidP="00F4048D">
      <w:pPr>
        <w:rPr>
          <w:b/>
          <w:bCs/>
          <w:szCs w:val="24"/>
        </w:rPr>
      </w:pPr>
      <w:bookmarkStart w:id="7" w:name="_Toc220928473"/>
      <w:r w:rsidRPr="003A4B67">
        <w:rPr>
          <w:b/>
          <w:bCs/>
          <w:szCs w:val="24"/>
        </w:rPr>
        <w:t>APPLICABILITY</w:t>
      </w:r>
      <w:bookmarkEnd w:id="7"/>
    </w:p>
    <w:p w14:paraId="37EE84AE" w14:textId="77777777" w:rsidR="00F4048D" w:rsidRPr="00AA3903" w:rsidRDefault="00F4048D" w:rsidP="00F4048D">
      <w:pPr>
        <w:rPr>
          <w:szCs w:val="24"/>
        </w:rPr>
      </w:pPr>
      <w:r w:rsidRPr="00AA3903">
        <w:rPr>
          <w:szCs w:val="24"/>
        </w:rPr>
        <w:t xml:space="preserve"> </w:t>
      </w:r>
    </w:p>
    <w:p w14:paraId="6C1CB500" w14:textId="4D1266F5" w:rsidR="00F4048D" w:rsidRPr="00AA3903" w:rsidRDefault="005C7694" w:rsidP="00F4048D">
      <w:pPr>
        <w:rPr>
          <w:szCs w:val="24"/>
        </w:rPr>
      </w:pPr>
      <w:r>
        <w:rPr>
          <w:szCs w:val="24"/>
        </w:rPr>
        <w:t>T</w:t>
      </w:r>
      <w:r w:rsidR="00F4048D" w:rsidRPr="00AA3903">
        <w:rPr>
          <w:szCs w:val="24"/>
        </w:rPr>
        <w:t>his document supplement</w:t>
      </w:r>
      <w:r>
        <w:rPr>
          <w:szCs w:val="24"/>
        </w:rPr>
        <w:t>s</w:t>
      </w:r>
      <w:r w:rsidR="00F4048D" w:rsidRPr="00AA3903">
        <w:rPr>
          <w:szCs w:val="24"/>
        </w:rPr>
        <w:t xml:space="preserve"> the requirements of </w:t>
      </w:r>
      <w:r>
        <w:rPr>
          <w:szCs w:val="24"/>
        </w:rPr>
        <w:t xml:space="preserve">Federal </w:t>
      </w:r>
      <w:r w:rsidR="00F4048D" w:rsidRPr="00AA3903">
        <w:rPr>
          <w:szCs w:val="24"/>
        </w:rPr>
        <w:t>Standard Provisions</w:t>
      </w:r>
      <w:r w:rsidR="00EB64D5">
        <w:rPr>
          <w:szCs w:val="24"/>
        </w:rPr>
        <w:t xml:space="preserve"> (Attachment D)</w:t>
      </w:r>
      <w:r w:rsidR="00F4048D" w:rsidRPr="00AA3903">
        <w:rPr>
          <w:szCs w:val="24"/>
        </w:rPr>
        <w:t xml:space="preserve">. </w:t>
      </w:r>
      <w:r w:rsidR="00CD5538">
        <w:rPr>
          <w:szCs w:val="24"/>
        </w:rPr>
        <w:t xml:space="preserve">For clarity, these provisions are arranged using to the same headings as those used in Attachment D. </w:t>
      </w:r>
    </w:p>
    <w:p w14:paraId="2458BCB5" w14:textId="77777777" w:rsidR="00F4048D" w:rsidRPr="00AA3903" w:rsidRDefault="00F4048D" w:rsidP="00F4048D">
      <w:pPr>
        <w:ind w:left="360"/>
        <w:rPr>
          <w:szCs w:val="24"/>
        </w:rPr>
      </w:pPr>
    </w:p>
    <w:p w14:paraId="7B4C4165" w14:textId="77777777" w:rsidR="00F4048D" w:rsidRPr="003A4B67" w:rsidRDefault="00F4048D" w:rsidP="00F4048D">
      <w:pPr>
        <w:tabs>
          <w:tab w:val="left" w:pos="360"/>
        </w:tabs>
        <w:rPr>
          <w:rStyle w:val="Heading1-GChar"/>
          <w:szCs w:val="24"/>
        </w:rPr>
      </w:pPr>
      <w:bookmarkStart w:id="8" w:name="_Toc351386182"/>
      <w:r w:rsidRPr="003A4B67">
        <w:rPr>
          <w:rStyle w:val="Heading1-GChar"/>
          <w:szCs w:val="24"/>
        </w:rPr>
        <w:t>I.</w:t>
      </w:r>
      <w:r w:rsidRPr="003A4B67">
        <w:rPr>
          <w:rStyle w:val="Heading1-GChar"/>
          <w:szCs w:val="24"/>
        </w:rPr>
        <w:tab/>
      </w:r>
      <w:bookmarkStart w:id="9" w:name="_Toc252784524"/>
      <w:bookmarkStart w:id="10" w:name="_Toc331769826"/>
      <w:r w:rsidRPr="003A4B67">
        <w:rPr>
          <w:rStyle w:val="Heading1-GChar"/>
          <w:szCs w:val="24"/>
        </w:rPr>
        <w:t>STANDARD PROVISIONS - PERMIT COMPLIANCE</w:t>
      </w:r>
      <w:bookmarkEnd w:id="8"/>
      <w:bookmarkEnd w:id="9"/>
      <w:bookmarkEnd w:id="10"/>
    </w:p>
    <w:p w14:paraId="3775B122" w14:textId="77777777" w:rsidR="00F4048D" w:rsidRPr="003A4B67" w:rsidRDefault="00F4048D" w:rsidP="00F4048D">
      <w:pPr>
        <w:tabs>
          <w:tab w:val="left" w:pos="360"/>
        </w:tabs>
        <w:rPr>
          <w:rStyle w:val="Heading1-GChar"/>
          <w:szCs w:val="24"/>
        </w:rPr>
      </w:pPr>
    </w:p>
    <w:p w14:paraId="39193F7E" w14:textId="77777777" w:rsidR="00F4048D" w:rsidRPr="00AA3903" w:rsidRDefault="00F4048D" w:rsidP="0077186E">
      <w:pPr>
        <w:numPr>
          <w:ilvl w:val="1"/>
          <w:numId w:val="6"/>
        </w:numPr>
        <w:tabs>
          <w:tab w:val="clear" w:pos="810"/>
        </w:tabs>
        <w:ind w:left="720"/>
        <w:rPr>
          <w:b/>
          <w:szCs w:val="24"/>
        </w:rPr>
      </w:pPr>
      <w:bookmarkStart w:id="11" w:name="_Toc252784525"/>
      <w:bookmarkStart w:id="12" w:name="_Toc331769827"/>
      <w:bookmarkStart w:id="13" w:name="_Toc351386183"/>
      <w:r w:rsidRPr="003A4B67">
        <w:rPr>
          <w:rStyle w:val="Heading2-GChar1"/>
          <w:szCs w:val="24"/>
        </w:rPr>
        <w:t>Duty to Comply</w:t>
      </w:r>
      <w:bookmarkEnd w:id="11"/>
      <w:bookmarkEnd w:id="12"/>
      <w:r w:rsidRPr="003A4B67">
        <w:rPr>
          <w:rStyle w:val="Heading2-GChar1"/>
          <w:b w:val="0"/>
          <w:szCs w:val="24"/>
        </w:rPr>
        <w:t xml:space="preserve"> – Not Supplemented</w:t>
      </w:r>
      <w:bookmarkEnd w:id="13"/>
    </w:p>
    <w:p w14:paraId="18A58BF5" w14:textId="77777777" w:rsidR="00F4048D" w:rsidRPr="00AA3903" w:rsidRDefault="00F4048D" w:rsidP="00F4048D">
      <w:pPr>
        <w:ind w:left="360"/>
        <w:rPr>
          <w:b/>
          <w:szCs w:val="24"/>
        </w:rPr>
      </w:pPr>
    </w:p>
    <w:p w14:paraId="21F6FEE9" w14:textId="77777777" w:rsidR="00F4048D" w:rsidRPr="003A4B67" w:rsidRDefault="00F4048D" w:rsidP="0077186E">
      <w:pPr>
        <w:numPr>
          <w:ilvl w:val="1"/>
          <w:numId w:val="6"/>
        </w:numPr>
        <w:tabs>
          <w:tab w:val="clear" w:pos="810"/>
        </w:tabs>
        <w:ind w:left="720"/>
        <w:rPr>
          <w:rStyle w:val="Heading2-GChar1"/>
          <w:b w:val="0"/>
          <w:szCs w:val="24"/>
        </w:rPr>
      </w:pPr>
      <w:bookmarkStart w:id="14" w:name="_Toc252784526"/>
      <w:bookmarkStart w:id="15" w:name="_Toc331769828"/>
      <w:bookmarkStart w:id="16" w:name="_Toc351386184"/>
      <w:r w:rsidRPr="003A4B67">
        <w:rPr>
          <w:rStyle w:val="Heading2-GChar1"/>
          <w:szCs w:val="24"/>
        </w:rPr>
        <w:t>Need to Halt or Reduce Activity Not a Defense</w:t>
      </w:r>
      <w:bookmarkEnd w:id="14"/>
      <w:bookmarkEnd w:id="15"/>
      <w:r w:rsidRPr="003A4B67">
        <w:rPr>
          <w:rStyle w:val="Heading2-GChar1"/>
          <w:b w:val="0"/>
          <w:szCs w:val="24"/>
        </w:rPr>
        <w:t xml:space="preserve"> – Not Supplemented</w:t>
      </w:r>
      <w:bookmarkEnd w:id="16"/>
    </w:p>
    <w:p w14:paraId="1B9E005F" w14:textId="77777777" w:rsidR="00F4048D" w:rsidRPr="00AA3903" w:rsidRDefault="00F4048D" w:rsidP="00F4048D">
      <w:pPr>
        <w:ind w:left="360"/>
        <w:rPr>
          <w:bCs/>
          <w:szCs w:val="24"/>
        </w:rPr>
      </w:pPr>
    </w:p>
    <w:p w14:paraId="1780FA2E" w14:textId="21452BDC" w:rsidR="00F4048D" w:rsidRPr="003A4B67" w:rsidRDefault="00F4048D" w:rsidP="0077186E">
      <w:pPr>
        <w:numPr>
          <w:ilvl w:val="1"/>
          <w:numId w:val="6"/>
        </w:numPr>
        <w:tabs>
          <w:tab w:val="clear" w:pos="810"/>
        </w:tabs>
        <w:ind w:left="720"/>
        <w:rPr>
          <w:rStyle w:val="Heading2-GChar1"/>
          <w:b w:val="0"/>
          <w:szCs w:val="24"/>
        </w:rPr>
      </w:pPr>
      <w:bookmarkStart w:id="17" w:name="_Toc252784527"/>
      <w:bookmarkStart w:id="18" w:name="_Toc331769829"/>
      <w:bookmarkStart w:id="19" w:name="_Toc351386185"/>
      <w:r w:rsidRPr="003A4B67">
        <w:rPr>
          <w:rStyle w:val="Heading2-GChar1"/>
          <w:szCs w:val="24"/>
        </w:rPr>
        <w:t>Duty to Mitigate</w:t>
      </w:r>
      <w:bookmarkEnd w:id="17"/>
      <w:bookmarkEnd w:id="18"/>
      <w:r w:rsidRPr="003A4B67">
        <w:rPr>
          <w:rStyle w:val="Heading2-GChar1"/>
          <w:b w:val="0"/>
          <w:szCs w:val="24"/>
        </w:rPr>
        <w:t xml:space="preserve"> – </w:t>
      </w:r>
      <w:r w:rsidR="00CD5538">
        <w:rPr>
          <w:rStyle w:val="Heading2-GChar1"/>
          <w:b w:val="0"/>
          <w:szCs w:val="24"/>
        </w:rPr>
        <w:t>Supplement to Attachment D, Provision I.C.</w:t>
      </w:r>
      <w:bookmarkEnd w:id="19"/>
    </w:p>
    <w:p w14:paraId="4A0A7CFE" w14:textId="77777777" w:rsidR="00F4048D" w:rsidRPr="00AA3903" w:rsidRDefault="00F4048D" w:rsidP="00F4048D">
      <w:pPr>
        <w:rPr>
          <w:b/>
          <w:szCs w:val="24"/>
        </w:rPr>
      </w:pPr>
    </w:p>
    <w:p w14:paraId="0F6A04A7" w14:textId="067C4EA9" w:rsidR="00F4048D" w:rsidRPr="00AA3903" w:rsidRDefault="00F4048D" w:rsidP="00AA207F">
      <w:pPr>
        <w:numPr>
          <w:ilvl w:val="2"/>
          <w:numId w:val="6"/>
        </w:numPr>
        <w:tabs>
          <w:tab w:val="clear" w:pos="1800"/>
          <w:tab w:val="num" w:pos="1080"/>
        </w:tabs>
        <w:spacing w:after="120"/>
        <w:ind w:left="1080"/>
        <w:rPr>
          <w:b/>
          <w:szCs w:val="24"/>
        </w:rPr>
      </w:pPr>
      <w:bookmarkStart w:id="20" w:name="_Toc252784528"/>
      <w:bookmarkStart w:id="21" w:name="_Toc331769830"/>
      <w:bookmarkStart w:id="22" w:name="_Toc351386186"/>
      <w:r w:rsidRPr="00AA3903">
        <w:rPr>
          <w:rStyle w:val="Heading3-GChar1"/>
          <w:b/>
          <w:szCs w:val="24"/>
        </w:rPr>
        <w:t>Contingency Plan</w:t>
      </w:r>
      <w:bookmarkEnd w:id="20"/>
      <w:bookmarkEnd w:id="21"/>
      <w:bookmarkEnd w:id="22"/>
      <w:r w:rsidR="00390195">
        <w:rPr>
          <w:szCs w:val="24"/>
        </w:rPr>
        <w:t>.</w:t>
      </w:r>
      <w:r w:rsidRPr="00AA3903">
        <w:rPr>
          <w:szCs w:val="24"/>
        </w:rPr>
        <w:t xml:space="preserve"> The Discharger shall maintain a Contingency Plan as prudent in accordance with current facility emergency planning. The Contingency Plan shall describe procedures to ensure that existing facilities remain in, or are rapidly returned to, operation in the event of a process failure or emergency incident, such as employee strike, strike by suppliers of chemicals or maintenance services, power outage, vandalism, earthquake, or fire. The Discharger may combine the Contingency Plan and Spill Prevention Plan</w:t>
      </w:r>
      <w:r w:rsidR="00CD5538">
        <w:rPr>
          <w:szCs w:val="24"/>
        </w:rPr>
        <w:t xml:space="preserve"> (see Provision I.C.2</w:t>
      </w:r>
      <w:r w:rsidR="00C02064">
        <w:rPr>
          <w:szCs w:val="24"/>
        </w:rPr>
        <w:t>, below</w:t>
      </w:r>
      <w:r w:rsidR="00CD5538">
        <w:rPr>
          <w:szCs w:val="24"/>
        </w:rPr>
        <w:t>)</w:t>
      </w:r>
      <w:r w:rsidRPr="00AA3903">
        <w:rPr>
          <w:szCs w:val="24"/>
        </w:rPr>
        <w:t xml:space="preserve"> into one document. </w:t>
      </w:r>
      <w:r w:rsidR="00915163">
        <w:rPr>
          <w:szCs w:val="24"/>
        </w:rPr>
        <w:t>In accordance with Regional Water Board Resolution No. 74-10, d</w:t>
      </w:r>
      <w:r w:rsidRPr="00AA3903">
        <w:rPr>
          <w:szCs w:val="24"/>
        </w:rPr>
        <w:t xml:space="preserve">ischarge in violation of the permit where the Discharger has failed to develop and implement a Contingency Plan as described below </w:t>
      </w:r>
      <w:r w:rsidR="0013708A">
        <w:rPr>
          <w:szCs w:val="24"/>
        </w:rPr>
        <w:t>may</w:t>
      </w:r>
      <w:r w:rsidR="0013708A" w:rsidRPr="00AA3903">
        <w:rPr>
          <w:szCs w:val="24"/>
        </w:rPr>
        <w:t xml:space="preserve"> </w:t>
      </w:r>
      <w:r w:rsidRPr="00AA3903">
        <w:rPr>
          <w:szCs w:val="24"/>
        </w:rPr>
        <w:t xml:space="preserve">be the basis for considering the discharge a willful and negligent violation of the permit pursuant to California Water Code </w:t>
      </w:r>
      <w:r w:rsidR="00EB64D5">
        <w:rPr>
          <w:szCs w:val="24"/>
        </w:rPr>
        <w:t>s</w:t>
      </w:r>
      <w:r w:rsidRPr="00AA3903">
        <w:rPr>
          <w:szCs w:val="24"/>
        </w:rPr>
        <w:t>ection 13387. The Contingency Plan shall, at a minimum,</w:t>
      </w:r>
      <w:r w:rsidR="006C35ED" w:rsidRPr="006C35ED">
        <w:rPr>
          <w:szCs w:val="24"/>
        </w:rPr>
        <w:t xml:space="preserve"> </w:t>
      </w:r>
      <w:r w:rsidR="006C35ED">
        <w:rPr>
          <w:szCs w:val="24"/>
        </w:rPr>
        <w:t>provide for the following:</w:t>
      </w:r>
    </w:p>
    <w:p w14:paraId="6CB9716E" w14:textId="205EE8E2" w:rsidR="00F4048D" w:rsidRPr="003A4B67" w:rsidRDefault="006664D8" w:rsidP="00DB0A2D">
      <w:pPr>
        <w:numPr>
          <w:ilvl w:val="0"/>
          <w:numId w:val="13"/>
        </w:numPr>
        <w:autoSpaceDE w:val="0"/>
        <w:autoSpaceDN w:val="0"/>
        <w:adjustRightInd w:val="0"/>
        <w:rPr>
          <w:bCs/>
          <w:szCs w:val="24"/>
        </w:rPr>
      </w:pPr>
      <w:r>
        <w:rPr>
          <w:szCs w:val="24"/>
        </w:rPr>
        <w:t>Sufficient</w:t>
      </w:r>
      <w:r w:rsidR="00F4048D" w:rsidRPr="00AA3903">
        <w:rPr>
          <w:szCs w:val="24"/>
        </w:rPr>
        <w:t xml:space="preserve"> personnel for continued </w:t>
      </w:r>
      <w:r w:rsidR="0013708A">
        <w:rPr>
          <w:szCs w:val="24"/>
        </w:rPr>
        <w:t xml:space="preserve">facility </w:t>
      </w:r>
      <w:r w:rsidR="00F4048D" w:rsidRPr="00AA3903">
        <w:rPr>
          <w:szCs w:val="24"/>
        </w:rPr>
        <w:t>operation and maintenance during employee strikes or strikes against contractors providing services</w:t>
      </w:r>
      <w:r>
        <w:rPr>
          <w:szCs w:val="24"/>
        </w:rPr>
        <w:t>;</w:t>
      </w:r>
    </w:p>
    <w:p w14:paraId="67E1FCE7" w14:textId="255C4E45" w:rsidR="00310F4F" w:rsidRPr="00AA3903" w:rsidRDefault="00310F4F" w:rsidP="00310F4F">
      <w:pPr>
        <w:rPr>
          <w:szCs w:val="24"/>
        </w:rPr>
      </w:pPr>
    </w:p>
    <w:p w14:paraId="63B01776" w14:textId="72E86454" w:rsidR="00310F4F" w:rsidRPr="003A4B67" w:rsidRDefault="00310F4F" w:rsidP="00DB0A2D">
      <w:pPr>
        <w:numPr>
          <w:ilvl w:val="0"/>
          <w:numId w:val="13"/>
        </w:numPr>
        <w:autoSpaceDE w:val="0"/>
        <w:autoSpaceDN w:val="0"/>
        <w:adjustRightInd w:val="0"/>
        <w:rPr>
          <w:bCs/>
          <w:szCs w:val="24"/>
        </w:rPr>
      </w:pPr>
      <w:r w:rsidRPr="00AA3903">
        <w:rPr>
          <w:szCs w:val="24"/>
        </w:rPr>
        <w:t>Maintenance of adequate chemicals or other supplies</w:t>
      </w:r>
      <w:r w:rsidR="006664D8">
        <w:rPr>
          <w:szCs w:val="24"/>
        </w:rPr>
        <w:t>,</w:t>
      </w:r>
      <w:r w:rsidRPr="00AA3903">
        <w:rPr>
          <w:szCs w:val="24"/>
        </w:rPr>
        <w:t xml:space="preserve"> and spare parts necessary for continued </w:t>
      </w:r>
      <w:r w:rsidR="0013708A">
        <w:rPr>
          <w:szCs w:val="24"/>
        </w:rPr>
        <w:t xml:space="preserve">facility </w:t>
      </w:r>
      <w:r w:rsidRPr="00AA3903">
        <w:rPr>
          <w:szCs w:val="24"/>
        </w:rPr>
        <w:t>operations</w:t>
      </w:r>
      <w:r w:rsidR="006664D8">
        <w:rPr>
          <w:szCs w:val="24"/>
        </w:rPr>
        <w:t>;</w:t>
      </w:r>
      <w:r w:rsidRPr="00AA3903">
        <w:rPr>
          <w:szCs w:val="24"/>
        </w:rPr>
        <w:t xml:space="preserve"> </w:t>
      </w:r>
    </w:p>
    <w:p w14:paraId="7580F922" w14:textId="77777777" w:rsidR="00310F4F" w:rsidRPr="003A4B67" w:rsidRDefault="00310F4F" w:rsidP="00310F4F">
      <w:pPr>
        <w:tabs>
          <w:tab w:val="num" w:pos="1440"/>
        </w:tabs>
        <w:autoSpaceDE w:val="0"/>
        <w:autoSpaceDN w:val="0"/>
        <w:adjustRightInd w:val="0"/>
        <w:ind w:left="1440"/>
        <w:rPr>
          <w:bCs/>
          <w:i/>
          <w:szCs w:val="24"/>
          <w:u w:val="single"/>
        </w:rPr>
      </w:pPr>
    </w:p>
    <w:p w14:paraId="6FE28370" w14:textId="08EAA5F2" w:rsidR="00310F4F" w:rsidRPr="003A4B67" w:rsidRDefault="006664D8" w:rsidP="00DB0A2D">
      <w:pPr>
        <w:numPr>
          <w:ilvl w:val="0"/>
          <w:numId w:val="13"/>
        </w:numPr>
        <w:autoSpaceDE w:val="0"/>
        <w:autoSpaceDN w:val="0"/>
        <w:adjustRightInd w:val="0"/>
        <w:rPr>
          <w:bCs/>
          <w:szCs w:val="24"/>
        </w:rPr>
      </w:pPr>
      <w:r>
        <w:rPr>
          <w:szCs w:val="24"/>
        </w:rPr>
        <w:t>E</w:t>
      </w:r>
      <w:r w:rsidR="00310F4F" w:rsidRPr="00AA3903">
        <w:rPr>
          <w:szCs w:val="24"/>
        </w:rPr>
        <w:t>mergency standby power</w:t>
      </w:r>
      <w:r>
        <w:rPr>
          <w:szCs w:val="24"/>
        </w:rPr>
        <w:t>;</w:t>
      </w:r>
    </w:p>
    <w:p w14:paraId="5FD943B7" w14:textId="77777777" w:rsidR="00310F4F" w:rsidRPr="003A4B67" w:rsidRDefault="00310F4F" w:rsidP="00310F4F">
      <w:pPr>
        <w:tabs>
          <w:tab w:val="num" w:pos="1440"/>
        </w:tabs>
        <w:autoSpaceDE w:val="0"/>
        <w:autoSpaceDN w:val="0"/>
        <w:adjustRightInd w:val="0"/>
        <w:ind w:left="1440"/>
        <w:rPr>
          <w:bCs/>
          <w:i/>
          <w:szCs w:val="24"/>
          <w:u w:val="single"/>
        </w:rPr>
      </w:pPr>
    </w:p>
    <w:p w14:paraId="2D07B034" w14:textId="3944F475" w:rsidR="00310F4F" w:rsidRPr="003A4B67" w:rsidRDefault="00310F4F" w:rsidP="00DB0A2D">
      <w:pPr>
        <w:numPr>
          <w:ilvl w:val="0"/>
          <w:numId w:val="13"/>
        </w:numPr>
        <w:autoSpaceDE w:val="0"/>
        <w:autoSpaceDN w:val="0"/>
        <w:adjustRightInd w:val="0"/>
        <w:rPr>
          <w:bCs/>
          <w:szCs w:val="24"/>
        </w:rPr>
      </w:pPr>
      <w:r w:rsidRPr="00AA3903">
        <w:rPr>
          <w:szCs w:val="24"/>
        </w:rPr>
        <w:t>Protection against vandalism</w:t>
      </w:r>
      <w:r w:rsidR="006664D8">
        <w:rPr>
          <w:szCs w:val="24"/>
        </w:rPr>
        <w:t>;</w:t>
      </w:r>
    </w:p>
    <w:p w14:paraId="1AFF83E0" w14:textId="77777777" w:rsidR="00310F4F" w:rsidRPr="003A4B67" w:rsidRDefault="00310F4F" w:rsidP="00310F4F">
      <w:pPr>
        <w:tabs>
          <w:tab w:val="num" w:pos="1440"/>
        </w:tabs>
        <w:autoSpaceDE w:val="0"/>
        <w:autoSpaceDN w:val="0"/>
        <w:adjustRightInd w:val="0"/>
        <w:ind w:left="1440"/>
        <w:rPr>
          <w:bCs/>
          <w:i/>
          <w:szCs w:val="24"/>
          <w:u w:val="single"/>
        </w:rPr>
      </w:pPr>
    </w:p>
    <w:p w14:paraId="5772D8B4" w14:textId="1283610C" w:rsidR="00310F4F" w:rsidRPr="003A4B67" w:rsidRDefault="00310F4F" w:rsidP="00DB0A2D">
      <w:pPr>
        <w:numPr>
          <w:ilvl w:val="0"/>
          <w:numId w:val="13"/>
        </w:numPr>
        <w:autoSpaceDE w:val="0"/>
        <w:autoSpaceDN w:val="0"/>
        <w:adjustRightInd w:val="0"/>
        <w:rPr>
          <w:bCs/>
          <w:szCs w:val="24"/>
        </w:rPr>
      </w:pPr>
      <w:r w:rsidRPr="00AA3903">
        <w:rPr>
          <w:szCs w:val="24"/>
        </w:rPr>
        <w:t>Expeditious action to repair failures of, or damage to, equipment</w:t>
      </w:r>
      <w:r w:rsidR="0013708A">
        <w:rPr>
          <w:szCs w:val="24"/>
        </w:rPr>
        <w:t>, including any</w:t>
      </w:r>
      <w:r w:rsidRPr="00AA3903">
        <w:rPr>
          <w:szCs w:val="24"/>
        </w:rPr>
        <w:t xml:space="preserve"> sewer lines</w:t>
      </w:r>
      <w:r w:rsidR="006664D8">
        <w:rPr>
          <w:szCs w:val="24"/>
        </w:rPr>
        <w:t>;</w:t>
      </w:r>
    </w:p>
    <w:p w14:paraId="6BF0514C" w14:textId="77777777" w:rsidR="00310F4F" w:rsidRPr="003A4B67" w:rsidRDefault="00310F4F" w:rsidP="00310F4F">
      <w:pPr>
        <w:tabs>
          <w:tab w:val="num" w:pos="1440"/>
        </w:tabs>
        <w:autoSpaceDE w:val="0"/>
        <w:autoSpaceDN w:val="0"/>
        <w:adjustRightInd w:val="0"/>
        <w:ind w:left="1440"/>
        <w:rPr>
          <w:bCs/>
          <w:i/>
          <w:szCs w:val="24"/>
          <w:u w:val="single"/>
        </w:rPr>
      </w:pPr>
    </w:p>
    <w:p w14:paraId="7D6BBDA0" w14:textId="3B8F123E" w:rsidR="00310F4F" w:rsidRPr="003A4B67" w:rsidRDefault="00310F4F" w:rsidP="00DB0A2D">
      <w:pPr>
        <w:numPr>
          <w:ilvl w:val="0"/>
          <w:numId w:val="13"/>
        </w:numPr>
        <w:autoSpaceDE w:val="0"/>
        <w:autoSpaceDN w:val="0"/>
        <w:adjustRightInd w:val="0"/>
        <w:rPr>
          <w:bCs/>
          <w:szCs w:val="24"/>
        </w:rPr>
      </w:pPr>
      <w:r w:rsidRPr="00AA3903">
        <w:rPr>
          <w:szCs w:val="24"/>
        </w:rPr>
        <w:t>Report</w:t>
      </w:r>
      <w:r w:rsidR="0013708A">
        <w:rPr>
          <w:szCs w:val="24"/>
        </w:rPr>
        <w:t>ing</w:t>
      </w:r>
      <w:r w:rsidRPr="00AA3903">
        <w:rPr>
          <w:szCs w:val="24"/>
        </w:rPr>
        <w:t xml:space="preserve"> of spills and discharges of untreated or inadequately treated wastes, including measures taken to clean up the effects of such discharges</w:t>
      </w:r>
      <w:r w:rsidR="006664D8">
        <w:rPr>
          <w:szCs w:val="24"/>
        </w:rPr>
        <w:t>; and</w:t>
      </w:r>
    </w:p>
    <w:p w14:paraId="2956AE6B" w14:textId="77777777" w:rsidR="00310F4F" w:rsidRPr="003A4B67" w:rsidRDefault="00310F4F" w:rsidP="00310F4F">
      <w:pPr>
        <w:tabs>
          <w:tab w:val="num" w:pos="1440"/>
        </w:tabs>
        <w:autoSpaceDE w:val="0"/>
        <w:autoSpaceDN w:val="0"/>
        <w:adjustRightInd w:val="0"/>
        <w:ind w:left="1440"/>
        <w:rPr>
          <w:bCs/>
          <w:i/>
          <w:szCs w:val="24"/>
          <w:u w:val="single"/>
        </w:rPr>
      </w:pPr>
    </w:p>
    <w:p w14:paraId="01D3E585" w14:textId="6AFC740A" w:rsidR="00310F4F" w:rsidRPr="00B2229B" w:rsidRDefault="006664D8" w:rsidP="00B2229B">
      <w:pPr>
        <w:numPr>
          <w:ilvl w:val="0"/>
          <w:numId w:val="13"/>
        </w:numPr>
        <w:autoSpaceDE w:val="0"/>
        <w:autoSpaceDN w:val="0"/>
        <w:adjustRightInd w:val="0"/>
        <w:rPr>
          <w:szCs w:val="24"/>
        </w:rPr>
      </w:pPr>
      <w:r>
        <w:rPr>
          <w:szCs w:val="24"/>
        </w:rPr>
        <w:t>M</w:t>
      </w:r>
      <w:r w:rsidR="00310F4F" w:rsidRPr="00AA3903">
        <w:rPr>
          <w:szCs w:val="24"/>
        </w:rPr>
        <w:t>aintenance, replacement, and surveillance of physical condition of equipment</w:t>
      </w:r>
      <w:r w:rsidR="0013708A">
        <w:rPr>
          <w:szCs w:val="24"/>
        </w:rPr>
        <w:t xml:space="preserve"> and</w:t>
      </w:r>
      <w:r w:rsidR="00310F4F" w:rsidRPr="00AA3903">
        <w:rPr>
          <w:szCs w:val="24"/>
        </w:rPr>
        <w:t xml:space="preserve"> facilities, </w:t>
      </w:r>
      <w:r w:rsidR="0013708A">
        <w:rPr>
          <w:szCs w:val="24"/>
        </w:rPr>
        <w:t>including any</w:t>
      </w:r>
      <w:r w:rsidR="00310F4F" w:rsidRPr="00AA3903">
        <w:rPr>
          <w:szCs w:val="24"/>
        </w:rPr>
        <w:t xml:space="preserve"> sewer lines.</w:t>
      </w:r>
    </w:p>
    <w:p w14:paraId="3918D44B" w14:textId="6D50C2A1" w:rsidR="00310F4F" w:rsidRDefault="00310F4F" w:rsidP="00AA3903">
      <w:pPr>
        <w:numPr>
          <w:ilvl w:val="2"/>
          <w:numId w:val="6"/>
        </w:numPr>
        <w:tabs>
          <w:tab w:val="clear" w:pos="1800"/>
          <w:tab w:val="num" w:pos="1080"/>
          <w:tab w:val="num" w:pos="2025"/>
        </w:tabs>
        <w:spacing w:after="120"/>
        <w:ind w:left="1080"/>
        <w:rPr>
          <w:szCs w:val="24"/>
        </w:rPr>
      </w:pPr>
      <w:bookmarkStart w:id="23" w:name="_Toc252784529"/>
      <w:bookmarkStart w:id="24" w:name="_Toc331769831"/>
      <w:bookmarkStart w:id="25" w:name="_Toc351386187"/>
      <w:r w:rsidRPr="00F87052">
        <w:rPr>
          <w:rStyle w:val="Heading3-GChar1"/>
          <w:b/>
          <w:szCs w:val="24"/>
        </w:rPr>
        <w:t>Spill Prevention Plan</w:t>
      </w:r>
      <w:bookmarkEnd w:id="23"/>
      <w:bookmarkEnd w:id="24"/>
      <w:bookmarkEnd w:id="25"/>
      <w:r w:rsidR="00F87052" w:rsidRPr="00F87052">
        <w:rPr>
          <w:b/>
          <w:szCs w:val="24"/>
        </w:rPr>
        <w:t>.</w:t>
      </w:r>
      <w:r w:rsidRPr="00AA3903">
        <w:rPr>
          <w:szCs w:val="24"/>
        </w:rPr>
        <w:t xml:space="preserve"> The Discharger shall maintain a Spill Prevention Plan to prevent accidental discharges and </w:t>
      </w:r>
      <w:r w:rsidR="00AC2EDD">
        <w:rPr>
          <w:szCs w:val="24"/>
        </w:rPr>
        <w:t xml:space="preserve">to </w:t>
      </w:r>
      <w:r w:rsidRPr="00AA3903">
        <w:rPr>
          <w:szCs w:val="24"/>
        </w:rPr>
        <w:t xml:space="preserve">minimize the effects of </w:t>
      </w:r>
      <w:r w:rsidR="006C35ED">
        <w:rPr>
          <w:szCs w:val="24"/>
        </w:rPr>
        <w:t xml:space="preserve">any </w:t>
      </w:r>
      <w:r w:rsidRPr="00AA3903">
        <w:rPr>
          <w:szCs w:val="24"/>
        </w:rPr>
        <w:t xml:space="preserve">such </w:t>
      </w:r>
      <w:r w:rsidR="006C35ED">
        <w:rPr>
          <w:szCs w:val="24"/>
        </w:rPr>
        <w:t>discharges</w:t>
      </w:r>
      <w:r w:rsidRPr="00AA3903">
        <w:rPr>
          <w:szCs w:val="24"/>
        </w:rPr>
        <w:t>. The Spill Prevention Plan shall</w:t>
      </w:r>
      <w:r w:rsidR="006C35ED">
        <w:rPr>
          <w:szCs w:val="24"/>
        </w:rPr>
        <w:t xml:space="preserve"> do the following</w:t>
      </w:r>
      <w:r w:rsidRPr="00AA3903">
        <w:rPr>
          <w:szCs w:val="24"/>
        </w:rPr>
        <w:t>:</w:t>
      </w:r>
    </w:p>
    <w:p w14:paraId="089504D6" w14:textId="486D0B04" w:rsidR="002B6DD6" w:rsidRDefault="002B6DD6" w:rsidP="002B6DD6">
      <w:pPr>
        <w:pStyle w:val="ListParagraph"/>
        <w:numPr>
          <w:ilvl w:val="4"/>
          <w:numId w:val="6"/>
        </w:numPr>
        <w:ind w:left="1440"/>
        <w:rPr>
          <w:szCs w:val="24"/>
        </w:rPr>
      </w:pPr>
      <w:r>
        <w:rPr>
          <w:szCs w:val="24"/>
        </w:rPr>
        <w:t xml:space="preserve">Identify </w:t>
      </w:r>
      <w:r w:rsidRPr="002B6DD6">
        <w:rPr>
          <w:szCs w:val="24"/>
        </w:rPr>
        <w:t>the possible sources of accidental discharge, untreated or partially treated waste bypass, and polluted drainage;</w:t>
      </w:r>
    </w:p>
    <w:p w14:paraId="57E74A13" w14:textId="77777777" w:rsidR="002B6DD6" w:rsidRPr="002B6DD6" w:rsidRDefault="002B6DD6" w:rsidP="00AA3903">
      <w:pPr>
        <w:pStyle w:val="ListParagraph"/>
        <w:ind w:left="1440"/>
        <w:rPr>
          <w:szCs w:val="24"/>
        </w:rPr>
      </w:pPr>
    </w:p>
    <w:p w14:paraId="5F11ADEA" w14:textId="3273DC20" w:rsidR="002B6DD6" w:rsidRDefault="00AC2EDD" w:rsidP="00AA3903">
      <w:pPr>
        <w:pStyle w:val="ListParagraph"/>
        <w:numPr>
          <w:ilvl w:val="4"/>
          <w:numId w:val="6"/>
        </w:numPr>
        <w:ind w:left="1440"/>
        <w:rPr>
          <w:szCs w:val="24"/>
        </w:rPr>
      </w:pPr>
      <w:r>
        <w:rPr>
          <w:szCs w:val="24"/>
        </w:rPr>
        <w:t>State when current facilities and procedures became operational and e</w:t>
      </w:r>
      <w:r w:rsidR="002B6DD6" w:rsidRPr="002B6DD6">
        <w:rPr>
          <w:szCs w:val="24"/>
        </w:rPr>
        <w:t>valuate the</w:t>
      </w:r>
      <w:r>
        <w:rPr>
          <w:szCs w:val="24"/>
        </w:rPr>
        <w:t>ir</w:t>
      </w:r>
      <w:r w:rsidR="002B6DD6" w:rsidRPr="002B6DD6">
        <w:rPr>
          <w:szCs w:val="24"/>
        </w:rPr>
        <w:t xml:space="preserve"> effectiveness; and</w:t>
      </w:r>
    </w:p>
    <w:p w14:paraId="4449E33E" w14:textId="77777777" w:rsidR="002B6DD6" w:rsidRPr="003A4B67" w:rsidRDefault="002B6DD6" w:rsidP="00AA3903">
      <w:pPr>
        <w:rPr>
          <w:szCs w:val="24"/>
        </w:rPr>
      </w:pPr>
    </w:p>
    <w:p w14:paraId="619F9751" w14:textId="370FACB2" w:rsidR="002B6DD6" w:rsidRPr="00FD2501" w:rsidRDefault="002B6DD6" w:rsidP="00B302C2">
      <w:pPr>
        <w:pStyle w:val="ListParagraph"/>
        <w:numPr>
          <w:ilvl w:val="0"/>
          <w:numId w:val="31"/>
        </w:numPr>
        <w:tabs>
          <w:tab w:val="left" w:pos="1440"/>
          <w:tab w:val="left" w:pos="1880"/>
          <w:tab w:val="left" w:pos="2340"/>
        </w:tabs>
        <w:rPr>
          <w:szCs w:val="24"/>
        </w:rPr>
      </w:pPr>
      <w:r w:rsidRPr="00FD2501">
        <w:rPr>
          <w:szCs w:val="24"/>
        </w:rPr>
        <w:t xml:space="preserve">Predict the effectiveness of </w:t>
      </w:r>
      <w:r w:rsidR="00AC2EDD">
        <w:rPr>
          <w:szCs w:val="24"/>
        </w:rPr>
        <w:t xml:space="preserve">any </w:t>
      </w:r>
      <w:r w:rsidRPr="00FD2501">
        <w:rPr>
          <w:szCs w:val="24"/>
        </w:rPr>
        <w:t>proposed facilities and procedures, and provide an implementation schedule</w:t>
      </w:r>
      <w:r w:rsidR="00AC2EDD">
        <w:rPr>
          <w:szCs w:val="24"/>
        </w:rPr>
        <w:t xml:space="preserve"> with</w:t>
      </w:r>
      <w:r w:rsidRPr="00FD2501">
        <w:rPr>
          <w:szCs w:val="24"/>
        </w:rPr>
        <w:t xml:space="preserve"> interim and final dates when the</w:t>
      </w:r>
      <w:r w:rsidR="00AC2EDD" w:rsidRPr="00AC2EDD">
        <w:rPr>
          <w:szCs w:val="24"/>
        </w:rPr>
        <w:t xml:space="preserve"> </w:t>
      </w:r>
      <w:r w:rsidR="00AC2EDD">
        <w:rPr>
          <w:szCs w:val="24"/>
        </w:rPr>
        <w:t xml:space="preserve">proposed </w:t>
      </w:r>
      <w:r w:rsidR="00AC2EDD" w:rsidRPr="00FD2501">
        <w:rPr>
          <w:szCs w:val="24"/>
        </w:rPr>
        <w:t>facilities and procedures</w:t>
      </w:r>
      <w:r w:rsidRPr="00FD2501">
        <w:rPr>
          <w:szCs w:val="24"/>
        </w:rPr>
        <w:t xml:space="preserve"> will be constructed, implemented, or operational. </w:t>
      </w:r>
    </w:p>
    <w:p w14:paraId="5CF684A6" w14:textId="77777777" w:rsidR="00F4048D" w:rsidRPr="00AA3903" w:rsidRDefault="00F4048D" w:rsidP="00F4048D">
      <w:pPr>
        <w:ind w:left="900"/>
        <w:rPr>
          <w:b/>
          <w:szCs w:val="24"/>
        </w:rPr>
      </w:pPr>
    </w:p>
    <w:p w14:paraId="784BB7BB" w14:textId="72DE8076" w:rsidR="00F4048D" w:rsidRPr="003A4B67" w:rsidRDefault="00F4048D" w:rsidP="0077186E">
      <w:pPr>
        <w:numPr>
          <w:ilvl w:val="1"/>
          <w:numId w:val="6"/>
        </w:numPr>
        <w:tabs>
          <w:tab w:val="clear" w:pos="810"/>
        </w:tabs>
        <w:ind w:left="720"/>
        <w:rPr>
          <w:rStyle w:val="Heading2-GChar1"/>
          <w:b w:val="0"/>
          <w:szCs w:val="24"/>
        </w:rPr>
      </w:pPr>
      <w:bookmarkStart w:id="26" w:name="_Toc252784530"/>
      <w:bookmarkStart w:id="27" w:name="_Toc331769832"/>
      <w:bookmarkStart w:id="28" w:name="_Toc351386188"/>
      <w:r w:rsidRPr="003A4B67">
        <w:rPr>
          <w:rStyle w:val="Heading2-GChar1"/>
          <w:szCs w:val="24"/>
        </w:rPr>
        <w:t xml:space="preserve">Proper Operation </w:t>
      </w:r>
      <w:r w:rsidR="00B92C67">
        <w:rPr>
          <w:rStyle w:val="Heading2-GChar1"/>
          <w:szCs w:val="24"/>
        </w:rPr>
        <w:t>and</w:t>
      </w:r>
      <w:r w:rsidRPr="003A4B67">
        <w:rPr>
          <w:rStyle w:val="Heading2-GChar1"/>
          <w:szCs w:val="24"/>
        </w:rPr>
        <w:t xml:space="preserve"> Maintenance</w:t>
      </w:r>
      <w:bookmarkEnd w:id="26"/>
      <w:bookmarkEnd w:id="27"/>
      <w:r w:rsidRPr="003A4B67">
        <w:rPr>
          <w:rStyle w:val="Heading2-GChar1"/>
          <w:b w:val="0"/>
          <w:szCs w:val="24"/>
        </w:rPr>
        <w:t xml:space="preserve"> – </w:t>
      </w:r>
      <w:r w:rsidR="00B467E6">
        <w:rPr>
          <w:rStyle w:val="Heading2-GChar1"/>
          <w:b w:val="0"/>
          <w:szCs w:val="24"/>
        </w:rPr>
        <w:t>Supplement to Attachment D, Provision</w:t>
      </w:r>
      <w:r w:rsidRPr="003A4B67">
        <w:rPr>
          <w:rStyle w:val="Heading2-GChar1"/>
          <w:b w:val="0"/>
          <w:szCs w:val="24"/>
        </w:rPr>
        <w:t xml:space="preserve"> I.D</w:t>
      </w:r>
      <w:bookmarkEnd w:id="28"/>
    </w:p>
    <w:p w14:paraId="0BD48290" w14:textId="77777777" w:rsidR="00F4048D" w:rsidRPr="00AA3903" w:rsidRDefault="00F4048D" w:rsidP="00F4048D">
      <w:pPr>
        <w:rPr>
          <w:b/>
          <w:szCs w:val="24"/>
        </w:rPr>
      </w:pPr>
    </w:p>
    <w:p w14:paraId="72A18B14" w14:textId="40E78042" w:rsidR="00F4048D" w:rsidRPr="00AA3903" w:rsidRDefault="00F4048D" w:rsidP="0077186E">
      <w:pPr>
        <w:numPr>
          <w:ilvl w:val="2"/>
          <w:numId w:val="6"/>
        </w:numPr>
        <w:tabs>
          <w:tab w:val="clear" w:pos="1800"/>
          <w:tab w:val="num" w:pos="1080"/>
          <w:tab w:val="num" w:pos="2025"/>
        </w:tabs>
        <w:ind w:left="1080"/>
        <w:rPr>
          <w:b/>
          <w:szCs w:val="24"/>
        </w:rPr>
      </w:pPr>
      <w:bookmarkStart w:id="29" w:name="_Toc252784531"/>
      <w:bookmarkStart w:id="30" w:name="_Toc331769833"/>
      <w:bookmarkStart w:id="31" w:name="_Toc351386189"/>
      <w:r w:rsidRPr="00BA5859">
        <w:rPr>
          <w:rStyle w:val="Heading3-GChar1"/>
          <w:b/>
          <w:szCs w:val="24"/>
        </w:rPr>
        <w:t>Operation and Maintenance Manual</w:t>
      </w:r>
      <w:bookmarkEnd w:id="29"/>
      <w:bookmarkEnd w:id="30"/>
      <w:bookmarkEnd w:id="31"/>
      <w:r w:rsidR="00BA5859" w:rsidRPr="00BA5859">
        <w:rPr>
          <w:b/>
          <w:szCs w:val="24"/>
        </w:rPr>
        <w:t>.</w:t>
      </w:r>
      <w:r w:rsidRPr="00AA3903">
        <w:rPr>
          <w:szCs w:val="24"/>
        </w:rPr>
        <w:t xml:space="preserve"> The Discharger shall maintain an </w:t>
      </w:r>
      <w:r w:rsidR="00626F3E">
        <w:rPr>
          <w:szCs w:val="24"/>
        </w:rPr>
        <w:t>Operation and Maintenance</w:t>
      </w:r>
      <w:r w:rsidRPr="00AA3903">
        <w:rPr>
          <w:szCs w:val="24"/>
        </w:rPr>
        <w:t xml:space="preserve"> Manual to provide the plant and regulatory personnel with a source of information describing all equipment, recommended operational strategies, process control monitoring, and maintenance activities. To remain a useful and relevant document, the </w:t>
      </w:r>
      <w:r w:rsidR="00626F3E">
        <w:rPr>
          <w:szCs w:val="24"/>
        </w:rPr>
        <w:t>Operation and Maintenance</w:t>
      </w:r>
      <w:r w:rsidRPr="00AA3903">
        <w:rPr>
          <w:szCs w:val="24"/>
        </w:rPr>
        <w:t xml:space="preserve"> Manual shall be kept updated to reflect significant changes in treatment facility equipment and operational practices. The </w:t>
      </w:r>
      <w:r w:rsidR="00626F3E">
        <w:rPr>
          <w:szCs w:val="24"/>
        </w:rPr>
        <w:t>Operation and Maintenance</w:t>
      </w:r>
      <w:r w:rsidRPr="00AA3903">
        <w:rPr>
          <w:szCs w:val="24"/>
        </w:rPr>
        <w:t xml:space="preserve"> Manual shall be maintained in usable condition and be available for reference and use by all relevant personnel and Regional Water Board staff.</w:t>
      </w:r>
    </w:p>
    <w:p w14:paraId="3A616405" w14:textId="77777777" w:rsidR="00F4048D" w:rsidRPr="00AA3903" w:rsidRDefault="00F4048D" w:rsidP="00F4048D">
      <w:pPr>
        <w:ind w:left="900"/>
        <w:rPr>
          <w:b/>
          <w:szCs w:val="24"/>
        </w:rPr>
      </w:pPr>
    </w:p>
    <w:p w14:paraId="4546E111" w14:textId="0ED8B7F0" w:rsidR="00F4048D" w:rsidRPr="00AA3903" w:rsidRDefault="00F4048D" w:rsidP="0077186E">
      <w:pPr>
        <w:numPr>
          <w:ilvl w:val="2"/>
          <w:numId w:val="6"/>
        </w:numPr>
        <w:tabs>
          <w:tab w:val="clear" w:pos="1800"/>
          <w:tab w:val="num" w:pos="1080"/>
          <w:tab w:val="num" w:pos="2025"/>
        </w:tabs>
        <w:ind w:left="1080"/>
        <w:rPr>
          <w:b/>
          <w:szCs w:val="24"/>
        </w:rPr>
      </w:pPr>
      <w:bookmarkStart w:id="32" w:name="_Toc252784532"/>
      <w:bookmarkStart w:id="33" w:name="_Toc331769834"/>
      <w:bookmarkStart w:id="34" w:name="_Toc351386190"/>
      <w:r w:rsidRPr="00BA5859">
        <w:rPr>
          <w:rStyle w:val="Heading3-GChar1"/>
          <w:b/>
          <w:szCs w:val="24"/>
        </w:rPr>
        <w:t>Wastewater Facilities Status Report</w:t>
      </w:r>
      <w:bookmarkEnd w:id="32"/>
      <w:bookmarkEnd w:id="33"/>
      <w:bookmarkEnd w:id="34"/>
      <w:r w:rsidR="00BA5859" w:rsidRPr="00BA5859">
        <w:rPr>
          <w:b/>
          <w:szCs w:val="24"/>
        </w:rPr>
        <w:t>.</w:t>
      </w:r>
      <w:r w:rsidRPr="00AA3903">
        <w:rPr>
          <w:szCs w:val="24"/>
        </w:rPr>
        <w:t xml:space="preserve"> The Discharger shall </w:t>
      </w:r>
      <w:r w:rsidR="00B92C67">
        <w:rPr>
          <w:szCs w:val="24"/>
        </w:rPr>
        <w:t xml:space="preserve">maintain a Wastewater Facilities Status Report and </w:t>
      </w:r>
      <w:r w:rsidRPr="00AA3903">
        <w:rPr>
          <w:szCs w:val="24"/>
        </w:rPr>
        <w:t>regularly review, revise, or update</w:t>
      </w:r>
      <w:r w:rsidR="00B92C67">
        <w:rPr>
          <w:szCs w:val="24"/>
        </w:rPr>
        <w:t xml:space="preserve"> it</w:t>
      </w:r>
      <w:r w:rsidRPr="00AA3903">
        <w:rPr>
          <w:szCs w:val="24"/>
        </w:rPr>
        <w:t>, as necessary. This report shall document how the Discharger operates and maintains its wastewater collection, treatment, and disposal facilities to ensure that all facilities are adequately staffed, supervised, financed, operated, maintained, repaired, and upgraded as necessary to provide adequate and reliable transport, treatment, and disposal of all wastewater from both existing and planned future wastewater sources under the Discharger</w:t>
      </w:r>
      <w:r w:rsidR="00B92C67">
        <w:rPr>
          <w:szCs w:val="24"/>
        </w:rPr>
        <w:t>’</w:t>
      </w:r>
      <w:r w:rsidRPr="00AA3903">
        <w:rPr>
          <w:szCs w:val="24"/>
        </w:rPr>
        <w:t>s service responsibilities.</w:t>
      </w:r>
    </w:p>
    <w:p w14:paraId="4B352D6E" w14:textId="77777777" w:rsidR="00310F4F" w:rsidRPr="00AA3903" w:rsidRDefault="00310F4F" w:rsidP="00310F4F">
      <w:pPr>
        <w:rPr>
          <w:b/>
          <w:szCs w:val="24"/>
        </w:rPr>
      </w:pPr>
    </w:p>
    <w:p w14:paraId="521CB026" w14:textId="7A6BC698" w:rsidR="00310F4F" w:rsidRPr="00AA3903" w:rsidRDefault="00310F4F" w:rsidP="0077186E">
      <w:pPr>
        <w:numPr>
          <w:ilvl w:val="2"/>
          <w:numId w:val="6"/>
        </w:numPr>
        <w:tabs>
          <w:tab w:val="clear" w:pos="1800"/>
          <w:tab w:val="num" w:pos="1080"/>
          <w:tab w:val="num" w:pos="2025"/>
        </w:tabs>
        <w:ind w:left="1080"/>
        <w:rPr>
          <w:b/>
          <w:szCs w:val="24"/>
        </w:rPr>
      </w:pPr>
      <w:bookmarkStart w:id="35" w:name="_Toc252784533"/>
      <w:bookmarkStart w:id="36" w:name="_Toc331769835"/>
      <w:bookmarkStart w:id="37" w:name="_Toc351386191"/>
      <w:r w:rsidRPr="00BA5859">
        <w:rPr>
          <w:rStyle w:val="Heading3-GChar1"/>
          <w:b/>
          <w:szCs w:val="24"/>
        </w:rPr>
        <w:t>Proper Supervision and Operation of Publicly Owned Treatment Works (POTWs)</w:t>
      </w:r>
      <w:bookmarkEnd w:id="35"/>
      <w:bookmarkEnd w:id="36"/>
      <w:bookmarkEnd w:id="37"/>
      <w:r w:rsidR="00BA5859">
        <w:rPr>
          <w:b/>
          <w:szCs w:val="24"/>
        </w:rPr>
        <w:t xml:space="preserve">. </w:t>
      </w:r>
      <w:r w:rsidRPr="00AA3903">
        <w:rPr>
          <w:szCs w:val="24"/>
        </w:rPr>
        <w:t>POTWs shall be supervised and operated by persons possessing certificates of appropriate grade pursuant to Division 4, Chapter 14, Title 23 of the California Code of Regulations.</w:t>
      </w:r>
    </w:p>
    <w:p w14:paraId="319E7DD1" w14:textId="77777777" w:rsidR="00310F4F" w:rsidRPr="00AA3903" w:rsidRDefault="00310F4F" w:rsidP="00310F4F">
      <w:pPr>
        <w:rPr>
          <w:b/>
          <w:szCs w:val="24"/>
        </w:rPr>
      </w:pPr>
    </w:p>
    <w:p w14:paraId="284D96DD" w14:textId="77777777" w:rsidR="00310F4F" w:rsidRPr="003A4B67" w:rsidRDefault="00310F4F" w:rsidP="0077186E">
      <w:pPr>
        <w:numPr>
          <w:ilvl w:val="1"/>
          <w:numId w:val="6"/>
        </w:numPr>
        <w:ind w:left="720"/>
        <w:rPr>
          <w:rStyle w:val="Heading2-GChar1"/>
          <w:b w:val="0"/>
          <w:szCs w:val="24"/>
        </w:rPr>
      </w:pPr>
      <w:bookmarkStart w:id="38" w:name="_Toc252784534"/>
      <w:bookmarkStart w:id="39" w:name="_Toc331769836"/>
      <w:bookmarkStart w:id="40" w:name="_Toc351386192"/>
      <w:r w:rsidRPr="003A4B67">
        <w:rPr>
          <w:rStyle w:val="Heading2-GChar1"/>
          <w:szCs w:val="24"/>
        </w:rPr>
        <w:t>Property Rights</w:t>
      </w:r>
      <w:bookmarkEnd w:id="38"/>
      <w:bookmarkEnd w:id="39"/>
      <w:r w:rsidRPr="003A4B67">
        <w:rPr>
          <w:rStyle w:val="Heading2-GChar1"/>
          <w:b w:val="0"/>
          <w:szCs w:val="24"/>
        </w:rPr>
        <w:t xml:space="preserve"> – Not Supplemented</w:t>
      </w:r>
      <w:bookmarkEnd w:id="40"/>
    </w:p>
    <w:p w14:paraId="43A17141" w14:textId="77777777" w:rsidR="00310F4F" w:rsidRPr="00AA3903" w:rsidRDefault="00310F4F" w:rsidP="00310F4F">
      <w:pPr>
        <w:rPr>
          <w:bCs/>
          <w:szCs w:val="24"/>
        </w:rPr>
      </w:pPr>
    </w:p>
    <w:p w14:paraId="2382A3B5" w14:textId="77777777" w:rsidR="00310F4F" w:rsidRPr="003A4B67" w:rsidRDefault="00310F4F" w:rsidP="0077186E">
      <w:pPr>
        <w:numPr>
          <w:ilvl w:val="1"/>
          <w:numId w:val="6"/>
        </w:numPr>
        <w:ind w:left="720"/>
        <w:rPr>
          <w:rStyle w:val="Heading2-GChar1"/>
          <w:b w:val="0"/>
          <w:szCs w:val="24"/>
        </w:rPr>
      </w:pPr>
      <w:bookmarkStart w:id="41" w:name="_Toc252784535"/>
      <w:bookmarkStart w:id="42" w:name="_Toc331769837"/>
      <w:bookmarkStart w:id="43" w:name="_Toc351386193"/>
      <w:r w:rsidRPr="003A4B67">
        <w:rPr>
          <w:rStyle w:val="Heading2-GChar1"/>
          <w:szCs w:val="24"/>
        </w:rPr>
        <w:t>Inspection and Entry</w:t>
      </w:r>
      <w:bookmarkEnd w:id="41"/>
      <w:bookmarkEnd w:id="42"/>
      <w:r w:rsidRPr="003A4B67">
        <w:rPr>
          <w:rStyle w:val="Heading2-GChar1"/>
          <w:b w:val="0"/>
          <w:szCs w:val="24"/>
        </w:rPr>
        <w:t xml:space="preserve"> – Not Supplemented</w:t>
      </w:r>
      <w:bookmarkEnd w:id="43"/>
    </w:p>
    <w:p w14:paraId="65CF091B" w14:textId="77777777" w:rsidR="00310F4F" w:rsidRPr="00AA3903" w:rsidRDefault="00310F4F" w:rsidP="00310F4F">
      <w:pPr>
        <w:rPr>
          <w:szCs w:val="24"/>
        </w:rPr>
      </w:pPr>
    </w:p>
    <w:p w14:paraId="529D2D0B" w14:textId="77777777" w:rsidR="00310F4F" w:rsidRPr="003A4B67" w:rsidRDefault="00310F4F" w:rsidP="0077186E">
      <w:pPr>
        <w:numPr>
          <w:ilvl w:val="1"/>
          <w:numId w:val="6"/>
        </w:numPr>
        <w:ind w:left="720"/>
        <w:rPr>
          <w:rStyle w:val="Heading2-GChar1"/>
          <w:b w:val="0"/>
          <w:szCs w:val="24"/>
        </w:rPr>
      </w:pPr>
      <w:bookmarkStart w:id="44" w:name="_Toc252784536"/>
      <w:bookmarkStart w:id="45" w:name="_Toc331769838"/>
      <w:bookmarkStart w:id="46" w:name="_Toc351386194"/>
      <w:r w:rsidRPr="003A4B67">
        <w:rPr>
          <w:rStyle w:val="Heading2-GChar1"/>
          <w:szCs w:val="24"/>
        </w:rPr>
        <w:t>Bypass</w:t>
      </w:r>
      <w:bookmarkEnd w:id="44"/>
      <w:bookmarkEnd w:id="45"/>
      <w:r w:rsidRPr="003A4B67">
        <w:rPr>
          <w:rStyle w:val="Heading2-GChar1"/>
          <w:b w:val="0"/>
          <w:szCs w:val="24"/>
        </w:rPr>
        <w:t xml:space="preserve"> – Not Supplemented</w:t>
      </w:r>
      <w:bookmarkEnd w:id="46"/>
    </w:p>
    <w:p w14:paraId="72D5EFD6" w14:textId="77777777" w:rsidR="00310F4F" w:rsidRPr="00AA3903" w:rsidRDefault="00310F4F" w:rsidP="00310F4F">
      <w:pPr>
        <w:rPr>
          <w:bCs/>
          <w:szCs w:val="24"/>
        </w:rPr>
      </w:pPr>
    </w:p>
    <w:p w14:paraId="145ED3B7" w14:textId="77777777" w:rsidR="00310F4F" w:rsidRPr="003A4B67" w:rsidRDefault="00310F4F" w:rsidP="0077186E">
      <w:pPr>
        <w:numPr>
          <w:ilvl w:val="1"/>
          <w:numId w:val="6"/>
        </w:numPr>
        <w:ind w:left="720"/>
        <w:rPr>
          <w:rStyle w:val="Heading2-GChar1"/>
          <w:b w:val="0"/>
          <w:szCs w:val="24"/>
        </w:rPr>
      </w:pPr>
      <w:bookmarkStart w:id="47" w:name="_Toc252784537"/>
      <w:bookmarkStart w:id="48" w:name="_Toc331769839"/>
      <w:bookmarkStart w:id="49" w:name="_Toc351386195"/>
      <w:r w:rsidRPr="003A4B67">
        <w:rPr>
          <w:rStyle w:val="Heading2-GChar1"/>
          <w:szCs w:val="24"/>
        </w:rPr>
        <w:t>Upset</w:t>
      </w:r>
      <w:bookmarkEnd w:id="47"/>
      <w:bookmarkEnd w:id="48"/>
      <w:r w:rsidRPr="003A4B67">
        <w:rPr>
          <w:rStyle w:val="Heading2-GChar1"/>
          <w:b w:val="0"/>
          <w:szCs w:val="24"/>
        </w:rPr>
        <w:t xml:space="preserve"> – Not Supplemented</w:t>
      </w:r>
      <w:bookmarkEnd w:id="49"/>
    </w:p>
    <w:p w14:paraId="14ECC769" w14:textId="77777777" w:rsidR="00310F4F" w:rsidRPr="00AA3903" w:rsidRDefault="00310F4F" w:rsidP="00310F4F">
      <w:pPr>
        <w:rPr>
          <w:szCs w:val="24"/>
        </w:rPr>
      </w:pPr>
    </w:p>
    <w:p w14:paraId="5AAAB5E6" w14:textId="46C9E090" w:rsidR="00310F4F" w:rsidRPr="003A4B67" w:rsidRDefault="00310F4F" w:rsidP="00902FB5">
      <w:pPr>
        <w:keepNext/>
        <w:numPr>
          <w:ilvl w:val="1"/>
          <w:numId w:val="6"/>
        </w:numPr>
        <w:ind w:left="720"/>
        <w:rPr>
          <w:rStyle w:val="Heading2-GChar1"/>
          <w:szCs w:val="24"/>
        </w:rPr>
      </w:pPr>
      <w:bookmarkStart w:id="50" w:name="_Toc252784538"/>
      <w:bookmarkStart w:id="51" w:name="_Toc331769840"/>
      <w:bookmarkStart w:id="52" w:name="_Toc351386196"/>
      <w:r w:rsidRPr="003A4B67">
        <w:rPr>
          <w:rStyle w:val="Heading2-GChar1"/>
          <w:szCs w:val="24"/>
        </w:rPr>
        <w:t>Other</w:t>
      </w:r>
      <w:bookmarkEnd w:id="50"/>
      <w:bookmarkEnd w:id="51"/>
      <w:r w:rsidRPr="003A4B67">
        <w:rPr>
          <w:rStyle w:val="Heading2-GChar1"/>
          <w:b w:val="0"/>
          <w:szCs w:val="24"/>
        </w:rPr>
        <w:t xml:space="preserve"> – </w:t>
      </w:r>
      <w:r w:rsidR="00B92C67">
        <w:rPr>
          <w:rStyle w:val="Heading2-GChar1"/>
          <w:b w:val="0"/>
          <w:szCs w:val="24"/>
        </w:rPr>
        <w:t xml:space="preserve">Addition to </w:t>
      </w:r>
      <w:r w:rsidRPr="003A4B67">
        <w:rPr>
          <w:rStyle w:val="Heading2-GChar1"/>
          <w:b w:val="0"/>
          <w:szCs w:val="24"/>
        </w:rPr>
        <w:t>Attachment D</w:t>
      </w:r>
      <w:bookmarkEnd w:id="52"/>
    </w:p>
    <w:p w14:paraId="62111F94" w14:textId="77777777" w:rsidR="00310F4F" w:rsidRPr="00AA3903" w:rsidRDefault="00310F4F" w:rsidP="00902FB5">
      <w:pPr>
        <w:keepNext/>
        <w:rPr>
          <w:szCs w:val="24"/>
        </w:rPr>
      </w:pPr>
    </w:p>
    <w:p w14:paraId="45F5679A" w14:textId="1FA382F8" w:rsidR="00310F4F" w:rsidRPr="00AA3903" w:rsidRDefault="00310F4F" w:rsidP="00902FB5">
      <w:pPr>
        <w:keepNext/>
        <w:numPr>
          <w:ilvl w:val="2"/>
          <w:numId w:val="6"/>
        </w:numPr>
        <w:tabs>
          <w:tab w:val="clear" w:pos="1800"/>
          <w:tab w:val="num" w:pos="1080"/>
          <w:tab w:val="num" w:pos="2025"/>
        </w:tabs>
        <w:ind w:left="1080"/>
        <w:rPr>
          <w:b/>
          <w:szCs w:val="24"/>
        </w:rPr>
      </w:pPr>
      <w:r w:rsidRPr="00AA3903">
        <w:rPr>
          <w:szCs w:val="24"/>
        </w:rPr>
        <w:t xml:space="preserve">Neither the treatment nor the discharge of pollutants shall create pollution, contamination, or nuisance as defined by California Water Code </w:t>
      </w:r>
      <w:r w:rsidR="00B92C67">
        <w:rPr>
          <w:szCs w:val="24"/>
        </w:rPr>
        <w:t>s</w:t>
      </w:r>
      <w:r w:rsidRPr="00AA3903">
        <w:rPr>
          <w:szCs w:val="24"/>
        </w:rPr>
        <w:t>ection 13050.</w:t>
      </w:r>
    </w:p>
    <w:p w14:paraId="72945BEE" w14:textId="77777777" w:rsidR="00310F4F" w:rsidRPr="00AA3903" w:rsidRDefault="00310F4F" w:rsidP="00310F4F">
      <w:pPr>
        <w:ind w:left="900"/>
        <w:rPr>
          <w:b/>
          <w:szCs w:val="24"/>
        </w:rPr>
      </w:pPr>
    </w:p>
    <w:p w14:paraId="4097A343" w14:textId="77777777" w:rsidR="00310F4F" w:rsidRPr="00AA3903" w:rsidRDefault="00310F4F" w:rsidP="0077186E">
      <w:pPr>
        <w:numPr>
          <w:ilvl w:val="2"/>
          <w:numId w:val="6"/>
        </w:numPr>
        <w:tabs>
          <w:tab w:val="clear" w:pos="1800"/>
          <w:tab w:val="num" w:pos="1080"/>
          <w:tab w:val="num" w:pos="2025"/>
        </w:tabs>
        <w:ind w:left="1080"/>
        <w:rPr>
          <w:b/>
          <w:szCs w:val="24"/>
        </w:rPr>
      </w:pPr>
      <w:r w:rsidRPr="00AA3903">
        <w:rPr>
          <w:szCs w:val="24"/>
        </w:rPr>
        <w:t>Collection, treatment, storage, and disposal systems shall be operated in a manner that precludes public contact with wastewater, except in cases where excluding the public is infeasible, such as private property. If public contact with wastewater could reasonably occur on public property, warning signs shall be posted.</w:t>
      </w:r>
    </w:p>
    <w:p w14:paraId="145F071A" w14:textId="77777777" w:rsidR="00310F4F" w:rsidRPr="00AA3903" w:rsidRDefault="00310F4F" w:rsidP="00310F4F">
      <w:pPr>
        <w:rPr>
          <w:b/>
          <w:szCs w:val="24"/>
        </w:rPr>
      </w:pPr>
    </w:p>
    <w:p w14:paraId="1CA0280B" w14:textId="66429638" w:rsidR="00310F4F" w:rsidRPr="00AA3903" w:rsidRDefault="00310F4F" w:rsidP="0077186E">
      <w:pPr>
        <w:numPr>
          <w:ilvl w:val="2"/>
          <w:numId w:val="6"/>
        </w:numPr>
        <w:tabs>
          <w:tab w:val="clear" w:pos="1800"/>
          <w:tab w:val="num" w:pos="1080"/>
          <w:tab w:val="num" w:pos="2025"/>
        </w:tabs>
        <w:ind w:left="1080"/>
        <w:rPr>
          <w:b/>
          <w:szCs w:val="24"/>
        </w:rPr>
      </w:pPr>
      <w:r w:rsidRPr="00AA3903">
        <w:rPr>
          <w:szCs w:val="24"/>
        </w:rPr>
        <w:t xml:space="preserve">If the Discharger submits a timely and complete Report of Waste Discharge for permit reissuance, this permit </w:t>
      </w:r>
      <w:r w:rsidR="00454AF4">
        <w:rPr>
          <w:szCs w:val="24"/>
        </w:rPr>
        <w:t xml:space="preserve">shall </w:t>
      </w:r>
      <w:r w:rsidRPr="00AA3903">
        <w:rPr>
          <w:szCs w:val="24"/>
        </w:rPr>
        <w:t xml:space="preserve">continue in force and effect until </w:t>
      </w:r>
      <w:r w:rsidR="00454AF4">
        <w:rPr>
          <w:szCs w:val="24"/>
        </w:rPr>
        <w:t>the</w:t>
      </w:r>
      <w:r w:rsidRPr="00AA3903">
        <w:rPr>
          <w:szCs w:val="24"/>
        </w:rPr>
        <w:t xml:space="preserve"> permit is </w:t>
      </w:r>
      <w:r w:rsidR="00454AF4">
        <w:rPr>
          <w:szCs w:val="24"/>
        </w:rPr>
        <w:t>re</w:t>
      </w:r>
      <w:r w:rsidRPr="00AA3903">
        <w:rPr>
          <w:szCs w:val="24"/>
        </w:rPr>
        <w:t>issued or the Regional Water Board rescinds the permit.</w:t>
      </w:r>
    </w:p>
    <w:p w14:paraId="472CFF4B" w14:textId="77777777" w:rsidR="00310F4F" w:rsidRPr="00AA3903" w:rsidRDefault="00310F4F" w:rsidP="00310F4F">
      <w:pPr>
        <w:rPr>
          <w:b/>
          <w:szCs w:val="24"/>
        </w:rPr>
      </w:pPr>
    </w:p>
    <w:p w14:paraId="103EC80D" w14:textId="77777777" w:rsidR="00310F4F" w:rsidRPr="003A4B67" w:rsidRDefault="00310F4F" w:rsidP="00310F4F">
      <w:pPr>
        <w:tabs>
          <w:tab w:val="left" w:pos="360"/>
        </w:tabs>
        <w:rPr>
          <w:rStyle w:val="Heading1-GChar"/>
          <w:szCs w:val="24"/>
        </w:rPr>
      </w:pPr>
      <w:bookmarkStart w:id="53" w:name="_Toc351386203"/>
      <w:r w:rsidRPr="003A4B67">
        <w:rPr>
          <w:rStyle w:val="Heading1-GChar"/>
          <w:szCs w:val="24"/>
        </w:rPr>
        <w:t xml:space="preserve">II. </w:t>
      </w:r>
      <w:r w:rsidRPr="003A4B67">
        <w:rPr>
          <w:rStyle w:val="Heading1-GChar"/>
          <w:szCs w:val="24"/>
        </w:rPr>
        <w:tab/>
      </w:r>
      <w:bookmarkStart w:id="54" w:name="_Toc252784545"/>
      <w:bookmarkStart w:id="55" w:name="_Toc331769847"/>
      <w:r w:rsidRPr="003A4B67">
        <w:rPr>
          <w:rStyle w:val="Heading1-GChar"/>
          <w:szCs w:val="24"/>
        </w:rPr>
        <w:t>STANDARD PROVISIONS – PERMIT ACTION</w:t>
      </w:r>
      <w:bookmarkEnd w:id="54"/>
      <w:r w:rsidRPr="003A4B67">
        <w:rPr>
          <w:rStyle w:val="Heading1-GChar"/>
          <w:b w:val="0"/>
          <w:szCs w:val="24"/>
        </w:rPr>
        <w:t xml:space="preserve"> – Not Supplemented</w:t>
      </w:r>
      <w:bookmarkEnd w:id="53"/>
      <w:bookmarkEnd w:id="55"/>
    </w:p>
    <w:p w14:paraId="538D4428" w14:textId="77777777" w:rsidR="00310F4F" w:rsidRPr="003A4B67" w:rsidRDefault="00310F4F" w:rsidP="00310F4F">
      <w:pPr>
        <w:tabs>
          <w:tab w:val="left" w:pos="360"/>
        </w:tabs>
        <w:rPr>
          <w:rStyle w:val="Heading1-GChar"/>
          <w:b w:val="0"/>
          <w:szCs w:val="24"/>
        </w:rPr>
      </w:pPr>
    </w:p>
    <w:p w14:paraId="6D7C9D87" w14:textId="77777777" w:rsidR="00310F4F" w:rsidRPr="003A4B67" w:rsidRDefault="00310F4F" w:rsidP="00310F4F">
      <w:pPr>
        <w:tabs>
          <w:tab w:val="left" w:pos="360"/>
        </w:tabs>
        <w:rPr>
          <w:rStyle w:val="Heading1-GChar"/>
          <w:szCs w:val="24"/>
        </w:rPr>
      </w:pPr>
      <w:bookmarkStart w:id="56" w:name="_Toc351386204"/>
      <w:bookmarkStart w:id="57" w:name="_Toc252784546"/>
      <w:bookmarkStart w:id="58" w:name="_Toc331769848"/>
      <w:r w:rsidRPr="003A4B67">
        <w:rPr>
          <w:rStyle w:val="Heading1-GChar"/>
          <w:szCs w:val="24"/>
        </w:rPr>
        <w:t>III.</w:t>
      </w:r>
      <w:r w:rsidRPr="003A4B67">
        <w:rPr>
          <w:rStyle w:val="Heading1-GChar"/>
          <w:szCs w:val="24"/>
        </w:rPr>
        <w:tab/>
        <w:t>STANDARD PROVISIONS – MONITORING</w:t>
      </w:r>
      <w:bookmarkEnd w:id="56"/>
      <w:bookmarkEnd w:id="57"/>
      <w:bookmarkEnd w:id="58"/>
    </w:p>
    <w:p w14:paraId="60B42C91" w14:textId="77777777" w:rsidR="00310F4F" w:rsidRPr="003A4B67" w:rsidRDefault="00310F4F" w:rsidP="00310F4F">
      <w:pPr>
        <w:tabs>
          <w:tab w:val="left" w:pos="360"/>
        </w:tabs>
        <w:rPr>
          <w:rStyle w:val="Heading1-GChar"/>
          <w:szCs w:val="24"/>
        </w:rPr>
      </w:pPr>
    </w:p>
    <w:p w14:paraId="7B1E9F7F" w14:textId="540DCF87" w:rsidR="00310F4F" w:rsidRPr="00AA3903" w:rsidRDefault="00310F4F" w:rsidP="00310F4F">
      <w:pPr>
        <w:tabs>
          <w:tab w:val="num" w:pos="720"/>
        </w:tabs>
        <w:ind w:left="720" w:hanging="360"/>
        <w:rPr>
          <w:b/>
          <w:szCs w:val="24"/>
        </w:rPr>
      </w:pPr>
      <w:bookmarkStart w:id="59" w:name="_Toc252784547"/>
      <w:bookmarkStart w:id="60" w:name="_Toc331769849"/>
      <w:bookmarkStart w:id="61" w:name="_Toc351386205"/>
      <w:r w:rsidRPr="003A4B67">
        <w:rPr>
          <w:rStyle w:val="Heading2-GChar1"/>
          <w:szCs w:val="24"/>
        </w:rPr>
        <w:t>A.</w:t>
      </w:r>
      <w:r w:rsidRPr="003A4B67">
        <w:rPr>
          <w:rStyle w:val="Heading2-GChar1"/>
          <w:szCs w:val="24"/>
        </w:rPr>
        <w:tab/>
        <w:t>Sampling and Analyses</w:t>
      </w:r>
      <w:bookmarkEnd w:id="59"/>
      <w:bookmarkEnd w:id="60"/>
      <w:bookmarkEnd w:id="61"/>
      <w:r w:rsidRPr="003A4B67">
        <w:rPr>
          <w:szCs w:val="24"/>
        </w:rPr>
        <w:t xml:space="preserve"> – </w:t>
      </w:r>
      <w:r w:rsidR="00B467E6">
        <w:rPr>
          <w:rStyle w:val="Heading2-GChar1"/>
          <w:b w:val="0"/>
          <w:szCs w:val="24"/>
        </w:rPr>
        <w:t>Supplement to Attachment D, Provisions</w:t>
      </w:r>
      <w:r w:rsidRPr="003A4B67">
        <w:rPr>
          <w:szCs w:val="24"/>
        </w:rPr>
        <w:t xml:space="preserve"> III.A and III.B</w:t>
      </w:r>
    </w:p>
    <w:p w14:paraId="60D9CFC2" w14:textId="77777777" w:rsidR="00310F4F" w:rsidRPr="00AA3903" w:rsidRDefault="00310F4F" w:rsidP="00310F4F">
      <w:pPr>
        <w:ind w:left="765"/>
        <w:rPr>
          <w:b/>
          <w:szCs w:val="24"/>
        </w:rPr>
      </w:pPr>
    </w:p>
    <w:p w14:paraId="2D227C0C" w14:textId="6C6153E6" w:rsidR="00310F4F" w:rsidRPr="00AA3903" w:rsidRDefault="00310F4F" w:rsidP="00AA3903">
      <w:pPr>
        <w:pStyle w:val="Heading3-G"/>
      </w:pPr>
      <w:bookmarkStart w:id="62" w:name="_Toc331769850"/>
      <w:bookmarkStart w:id="63" w:name="_Toc252784548"/>
      <w:bookmarkStart w:id="64" w:name="_Toc351386206"/>
      <w:r w:rsidRPr="003A4B67">
        <w:rPr>
          <w:rStyle w:val="Heading3-GChar1"/>
          <w:b/>
          <w:szCs w:val="24"/>
        </w:rPr>
        <w:t>1.</w:t>
      </w:r>
      <w:r w:rsidRPr="003A4B67">
        <w:rPr>
          <w:rStyle w:val="Heading3-GChar1"/>
          <w:szCs w:val="24"/>
        </w:rPr>
        <w:tab/>
      </w:r>
      <w:r w:rsidRPr="00AA3903">
        <w:rPr>
          <w:rStyle w:val="Heading3-GChar1"/>
          <w:b/>
          <w:szCs w:val="24"/>
        </w:rPr>
        <w:t>Certified</w:t>
      </w:r>
      <w:bookmarkEnd w:id="62"/>
      <w:r w:rsidRPr="00AA3903">
        <w:rPr>
          <w:b/>
          <w:szCs w:val="24"/>
        </w:rPr>
        <w:t xml:space="preserve"> </w:t>
      </w:r>
      <w:r w:rsidRPr="00AA3903">
        <w:rPr>
          <w:rStyle w:val="Heading3-GChar1"/>
          <w:b/>
          <w:szCs w:val="24"/>
        </w:rPr>
        <w:t>Laboratories</w:t>
      </w:r>
      <w:bookmarkEnd w:id="63"/>
      <w:bookmarkEnd w:id="64"/>
      <w:r w:rsidR="00603810">
        <w:rPr>
          <w:rStyle w:val="Heading3-GChar1"/>
          <w:b/>
          <w:szCs w:val="24"/>
        </w:rPr>
        <w:t xml:space="preserve">. </w:t>
      </w:r>
      <w:r w:rsidRPr="00AA3903">
        <w:t xml:space="preserve">Water and waste analyses shall be performed by a laboratory certified for these analyses in accordance with California Water Code </w:t>
      </w:r>
      <w:r w:rsidR="006C7C08">
        <w:t>s</w:t>
      </w:r>
      <w:r w:rsidRPr="00AA3903">
        <w:t>ection 13176.</w:t>
      </w:r>
    </w:p>
    <w:p w14:paraId="1EFD94FB" w14:textId="77777777" w:rsidR="00310F4F" w:rsidRPr="00AA3903" w:rsidRDefault="00310F4F" w:rsidP="00310F4F">
      <w:pPr>
        <w:tabs>
          <w:tab w:val="left" w:pos="1620"/>
        </w:tabs>
        <w:ind w:left="1260"/>
        <w:rPr>
          <w:rFonts w:ascii="Times New Roman Bold" w:hAnsi="Times New Roman Bold"/>
          <w:b/>
          <w:szCs w:val="24"/>
        </w:rPr>
      </w:pPr>
    </w:p>
    <w:p w14:paraId="24B220CB" w14:textId="1E018BDC" w:rsidR="00310F4F" w:rsidRDefault="00310F4F" w:rsidP="004B2E49">
      <w:pPr>
        <w:pStyle w:val="Heading3-G"/>
        <w:rPr>
          <w:szCs w:val="24"/>
        </w:rPr>
      </w:pPr>
      <w:bookmarkStart w:id="65" w:name="_Toc252784549"/>
      <w:bookmarkStart w:id="66" w:name="_Toc331769851"/>
      <w:bookmarkStart w:id="67" w:name="_Toc351386207"/>
      <w:r w:rsidRPr="003A4B67">
        <w:rPr>
          <w:rStyle w:val="Heading3-GChar1"/>
          <w:b/>
          <w:szCs w:val="24"/>
        </w:rPr>
        <w:t>2.</w:t>
      </w:r>
      <w:r w:rsidRPr="003A4B67">
        <w:rPr>
          <w:rStyle w:val="Heading3-GChar1"/>
          <w:szCs w:val="24"/>
        </w:rPr>
        <w:tab/>
      </w:r>
      <w:r w:rsidRPr="00AA3903">
        <w:rPr>
          <w:rStyle w:val="Heading3-GChar1"/>
          <w:b/>
          <w:szCs w:val="24"/>
        </w:rPr>
        <w:t>Minimum Levels</w:t>
      </w:r>
      <w:bookmarkEnd w:id="65"/>
      <w:bookmarkEnd w:id="66"/>
      <w:bookmarkEnd w:id="67"/>
      <w:r w:rsidR="00AD1016">
        <w:rPr>
          <w:rStyle w:val="Heading3-GChar1"/>
          <w:b/>
          <w:szCs w:val="24"/>
        </w:rPr>
        <w:t xml:space="preserve">. </w:t>
      </w:r>
      <w:r w:rsidR="009C4E6D">
        <w:t>F</w:t>
      </w:r>
      <w:r w:rsidRPr="00AA3903">
        <w:t>or the 126 priority pollutants</w:t>
      </w:r>
      <w:r w:rsidR="009C4E6D">
        <w:t>, the Discharger should use the analytical methods listed in Table </w:t>
      </w:r>
      <w:r w:rsidR="004B2E49">
        <w:t>B</w:t>
      </w:r>
      <w:r w:rsidR="001B70B0">
        <w:t xml:space="preserve"> </w:t>
      </w:r>
      <w:r w:rsidRPr="00AA3903">
        <w:t>unless</w:t>
      </w:r>
      <w:r w:rsidR="009C4E6D" w:rsidRPr="00AA3903">
        <w:t xml:space="preserve"> the </w:t>
      </w:r>
      <w:r w:rsidR="009C4E6D">
        <w:t>Monitoring and Reporting Program (</w:t>
      </w:r>
      <w:r w:rsidR="0097526A">
        <w:t xml:space="preserve">MRP, </w:t>
      </w:r>
      <w:r w:rsidR="000F4E93">
        <w:t>Attachment </w:t>
      </w:r>
      <w:r w:rsidR="009C4E6D">
        <w:t>E) requires</w:t>
      </w:r>
      <w:r w:rsidRPr="00AA3903">
        <w:t xml:space="preserve"> a particular method or minimum level (ML).</w:t>
      </w:r>
      <w:r w:rsidR="0096201F">
        <w:t xml:space="preserve"> A</w:t>
      </w:r>
      <w:r w:rsidRPr="00AA3903">
        <w:rPr>
          <w:szCs w:val="24"/>
        </w:rPr>
        <w:t xml:space="preserve">ll monitoring instruments and equipment shall be properly calibrated and maintained to ensure accuracy of measurements. </w:t>
      </w:r>
    </w:p>
    <w:p w14:paraId="40B6BF82" w14:textId="66970319" w:rsidR="00B4449C" w:rsidRPr="00AA3903" w:rsidRDefault="00B4449C" w:rsidP="00060220">
      <w:pPr>
        <w:tabs>
          <w:tab w:val="left" w:pos="540"/>
          <w:tab w:val="left" w:pos="1620"/>
          <w:tab w:val="left" w:pos="2160"/>
          <w:tab w:val="left" w:pos="2700"/>
        </w:tabs>
        <w:rPr>
          <w:szCs w:val="24"/>
        </w:rPr>
      </w:pPr>
    </w:p>
    <w:p w14:paraId="07E85DC4" w14:textId="6899D02F" w:rsidR="00310F4F" w:rsidRDefault="00060220" w:rsidP="00AA3903">
      <w:pPr>
        <w:pStyle w:val="Heading3-G"/>
        <w:spacing w:after="240"/>
      </w:pPr>
      <w:bookmarkStart w:id="68" w:name="_Toc331769852"/>
      <w:bookmarkStart w:id="69" w:name="_Toc252784550"/>
      <w:bookmarkStart w:id="70" w:name="_Toc351386208"/>
      <w:r>
        <w:rPr>
          <w:rStyle w:val="Heading3-GChar1"/>
          <w:b/>
          <w:szCs w:val="24"/>
        </w:rPr>
        <w:t>3</w:t>
      </w:r>
      <w:r w:rsidR="00310F4F" w:rsidRPr="00FC0B10">
        <w:rPr>
          <w:rStyle w:val="Heading3-GChar1"/>
          <w:b/>
          <w:szCs w:val="24"/>
        </w:rPr>
        <w:t>.</w:t>
      </w:r>
      <w:r w:rsidR="00310F4F" w:rsidRPr="00FC0B10">
        <w:rPr>
          <w:rStyle w:val="Heading3-GChar1"/>
          <w:szCs w:val="24"/>
        </w:rPr>
        <w:tab/>
      </w:r>
      <w:bookmarkEnd w:id="68"/>
      <w:r w:rsidR="00310F4F" w:rsidRPr="00AA3903">
        <w:rPr>
          <w:rStyle w:val="Heading3-GChar1"/>
          <w:b/>
          <w:szCs w:val="24"/>
        </w:rPr>
        <w:t>Monitoring</w:t>
      </w:r>
      <w:bookmarkEnd w:id="69"/>
      <w:bookmarkEnd w:id="70"/>
      <w:r w:rsidR="00402DE4">
        <w:rPr>
          <w:rStyle w:val="Heading3-GChar1"/>
          <w:b/>
          <w:szCs w:val="24"/>
        </w:rPr>
        <w:t xml:space="preserve"> Frequency</w:t>
      </w:r>
      <w:r w:rsidR="00AD1016">
        <w:rPr>
          <w:rStyle w:val="Heading3-GChar1"/>
          <w:b/>
          <w:szCs w:val="24"/>
        </w:rPr>
        <w:t xml:space="preserve">. </w:t>
      </w:r>
      <w:r w:rsidR="00310F4F" w:rsidRPr="00AA3903">
        <w:t xml:space="preserve">The </w:t>
      </w:r>
      <w:r w:rsidR="00E76955">
        <w:t xml:space="preserve">MRP specifies the </w:t>
      </w:r>
      <w:r w:rsidR="00310F4F" w:rsidRPr="00AA3903">
        <w:t xml:space="preserve">minimum sampling </w:t>
      </w:r>
      <w:r w:rsidR="0097526A">
        <w:t xml:space="preserve">and </w:t>
      </w:r>
      <w:r w:rsidR="00310F4F" w:rsidRPr="00AA3903">
        <w:t>analysis</w:t>
      </w:r>
      <w:r w:rsidR="0097526A">
        <w:t xml:space="preserve"> schedule</w:t>
      </w:r>
      <w:r w:rsidR="00310F4F" w:rsidRPr="00AA3903">
        <w:t>.</w:t>
      </w:r>
    </w:p>
    <w:p w14:paraId="607F6356" w14:textId="18EFBAEF" w:rsidR="00D00802" w:rsidRPr="00D00802" w:rsidRDefault="00D00802" w:rsidP="004B2E49">
      <w:pPr>
        <w:pStyle w:val="ListParagraph"/>
        <w:keepNext/>
        <w:numPr>
          <w:ilvl w:val="0"/>
          <w:numId w:val="35"/>
        </w:numPr>
        <w:spacing w:before="120"/>
        <w:ind w:left="1440"/>
      </w:pPr>
      <w:r>
        <w:rPr>
          <w:b/>
        </w:rPr>
        <w:t xml:space="preserve">Sample Collection </w:t>
      </w:r>
      <w:r w:rsidR="00402DE4">
        <w:rPr>
          <w:b/>
        </w:rPr>
        <w:t>Timing</w:t>
      </w:r>
    </w:p>
    <w:p w14:paraId="1973C2E9" w14:textId="77777777" w:rsidR="00B71D00" w:rsidRDefault="00B71D00" w:rsidP="004B2E49">
      <w:pPr>
        <w:pStyle w:val="ListParagraph"/>
        <w:keepNext/>
        <w:spacing w:before="120" w:after="240"/>
        <w:ind w:left="1440"/>
      </w:pPr>
    </w:p>
    <w:p w14:paraId="090932B9" w14:textId="38548974" w:rsidR="00B71D00" w:rsidRDefault="00B71D00" w:rsidP="004B2E49">
      <w:pPr>
        <w:pStyle w:val="ListParagraph"/>
        <w:keepNext/>
        <w:numPr>
          <w:ilvl w:val="0"/>
          <w:numId w:val="40"/>
        </w:numPr>
        <w:tabs>
          <w:tab w:val="clear" w:pos="1530"/>
          <w:tab w:val="num" w:pos="3870"/>
        </w:tabs>
        <w:spacing w:before="120" w:after="240"/>
        <w:ind w:left="1890" w:hanging="450"/>
        <w:contextualSpacing w:val="0"/>
        <w:rPr>
          <w:szCs w:val="24"/>
        </w:rPr>
      </w:pPr>
      <w:r w:rsidRPr="00FD2501">
        <w:rPr>
          <w:szCs w:val="24"/>
        </w:rPr>
        <w:t xml:space="preserve">The Discharger shall collect </w:t>
      </w:r>
      <w:r w:rsidR="00C86F2B">
        <w:rPr>
          <w:szCs w:val="24"/>
        </w:rPr>
        <w:t xml:space="preserve">influent </w:t>
      </w:r>
      <w:r w:rsidRPr="00FD2501">
        <w:rPr>
          <w:szCs w:val="24"/>
        </w:rPr>
        <w:t xml:space="preserve">samples on varying days selected at random and shall not include any plant recirculation or other sidestream wastes, unless otherwise stipulated </w:t>
      </w:r>
      <w:r w:rsidR="0097526A">
        <w:rPr>
          <w:szCs w:val="24"/>
        </w:rPr>
        <w:t xml:space="preserve">in </w:t>
      </w:r>
      <w:r w:rsidRPr="00FD2501">
        <w:rPr>
          <w:szCs w:val="24"/>
        </w:rPr>
        <w:t>the MRP.</w:t>
      </w:r>
      <w:r w:rsidR="00C86F2B" w:rsidRPr="00C86F2B">
        <w:rPr>
          <w:szCs w:val="24"/>
        </w:rPr>
        <w:t xml:space="preserve"> </w:t>
      </w:r>
      <w:r w:rsidR="00C86F2B" w:rsidRPr="00FD2501">
        <w:rPr>
          <w:szCs w:val="24"/>
        </w:rPr>
        <w:t xml:space="preserve">The Executive Officer may approve an alternative </w:t>
      </w:r>
      <w:r w:rsidR="00C86F2B">
        <w:rPr>
          <w:szCs w:val="24"/>
        </w:rPr>
        <w:t xml:space="preserve">influent </w:t>
      </w:r>
      <w:r w:rsidR="00C86F2B" w:rsidRPr="00FD2501">
        <w:rPr>
          <w:szCs w:val="24"/>
        </w:rPr>
        <w:t xml:space="preserve">sampling plan if it is representative of plant </w:t>
      </w:r>
      <w:r w:rsidR="00C86F2B">
        <w:rPr>
          <w:szCs w:val="24"/>
        </w:rPr>
        <w:t>influent</w:t>
      </w:r>
      <w:r w:rsidR="001E69F7">
        <w:rPr>
          <w:szCs w:val="24"/>
        </w:rPr>
        <w:t xml:space="preserve"> and </w:t>
      </w:r>
      <w:r w:rsidR="00C86F2B" w:rsidRPr="00FD2501">
        <w:rPr>
          <w:szCs w:val="24"/>
        </w:rPr>
        <w:t>compli</w:t>
      </w:r>
      <w:r w:rsidR="001E69F7">
        <w:rPr>
          <w:szCs w:val="24"/>
        </w:rPr>
        <w:t>es</w:t>
      </w:r>
      <w:r w:rsidR="00C86F2B" w:rsidRPr="00FD2501">
        <w:rPr>
          <w:szCs w:val="24"/>
        </w:rPr>
        <w:t xml:space="preserve"> with all other permit</w:t>
      </w:r>
      <w:r w:rsidR="00C86F2B">
        <w:rPr>
          <w:szCs w:val="24"/>
        </w:rPr>
        <w:t xml:space="preserve"> requirements.</w:t>
      </w:r>
    </w:p>
    <w:p w14:paraId="6C1D322E" w14:textId="004648BB" w:rsidR="00756576" w:rsidRDefault="00756576" w:rsidP="00B86CE7">
      <w:pPr>
        <w:pStyle w:val="ListParagraph"/>
        <w:numPr>
          <w:ilvl w:val="0"/>
          <w:numId w:val="40"/>
        </w:numPr>
        <w:tabs>
          <w:tab w:val="clear" w:pos="1530"/>
        </w:tabs>
        <w:spacing w:before="120" w:after="240"/>
        <w:ind w:left="1890" w:hanging="450"/>
        <w:contextualSpacing w:val="0"/>
        <w:rPr>
          <w:szCs w:val="24"/>
        </w:rPr>
      </w:pPr>
      <w:r w:rsidRPr="00FD2501">
        <w:rPr>
          <w:szCs w:val="24"/>
        </w:rPr>
        <w:t xml:space="preserve">The Discharger shall collect </w:t>
      </w:r>
      <w:r w:rsidR="00C86F2B">
        <w:rPr>
          <w:szCs w:val="24"/>
        </w:rPr>
        <w:t xml:space="preserve">effluent </w:t>
      </w:r>
      <w:r w:rsidRPr="00FD2501">
        <w:rPr>
          <w:szCs w:val="24"/>
        </w:rPr>
        <w:t>samples on days coincident with influent sampling</w:t>
      </w:r>
      <w:r w:rsidR="00C86F2B">
        <w:rPr>
          <w:szCs w:val="24"/>
        </w:rPr>
        <w:t>,</w:t>
      </w:r>
      <w:r w:rsidRPr="00FD2501">
        <w:rPr>
          <w:szCs w:val="24"/>
        </w:rPr>
        <w:t xml:space="preserve"> unless otherwise stipulated by the MRP. </w:t>
      </w:r>
      <w:r w:rsidR="00C86F2B">
        <w:rPr>
          <w:szCs w:val="24"/>
        </w:rPr>
        <w:t>If influent sampling is not required, t</w:t>
      </w:r>
      <w:r w:rsidR="00C86F2B" w:rsidRPr="00FD2501">
        <w:rPr>
          <w:szCs w:val="24"/>
        </w:rPr>
        <w:t xml:space="preserve">he Discharger shall collect </w:t>
      </w:r>
      <w:r w:rsidR="00C86F2B">
        <w:rPr>
          <w:szCs w:val="24"/>
        </w:rPr>
        <w:t xml:space="preserve">effluent </w:t>
      </w:r>
      <w:r w:rsidR="00C86F2B" w:rsidRPr="00FD2501">
        <w:rPr>
          <w:szCs w:val="24"/>
        </w:rPr>
        <w:t xml:space="preserve">samples on varying days selected at random, unless otherwise stipulated </w:t>
      </w:r>
      <w:r w:rsidR="00C86F2B">
        <w:rPr>
          <w:szCs w:val="24"/>
        </w:rPr>
        <w:t xml:space="preserve">in </w:t>
      </w:r>
      <w:r w:rsidR="00C86F2B" w:rsidRPr="00FD2501">
        <w:rPr>
          <w:szCs w:val="24"/>
        </w:rPr>
        <w:t>the MRP.</w:t>
      </w:r>
      <w:r w:rsidR="00C86F2B">
        <w:rPr>
          <w:szCs w:val="24"/>
        </w:rPr>
        <w:t xml:space="preserve"> </w:t>
      </w:r>
      <w:r w:rsidRPr="00FD2501">
        <w:rPr>
          <w:szCs w:val="24"/>
        </w:rPr>
        <w:t xml:space="preserve">The Executive Officer may approve an alternative </w:t>
      </w:r>
      <w:r w:rsidR="00C86F2B">
        <w:rPr>
          <w:szCs w:val="24"/>
        </w:rPr>
        <w:t xml:space="preserve">effluent </w:t>
      </w:r>
      <w:r w:rsidRPr="00FD2501">
        <w:rPr>
          <w:szCs w:val="24"/>
        </w:rPr>
        <w:t>sampling plan if it is representative of plant discharge and in compliance with all other permit</w:t>
      </w:r>
      <w:r>
        <w:rPr>
          <w:szCs w:val="24"/>
        </w:rPr>
        <w:t xml:space="preserve"> requirements.</w:t>
      </w:r>
    </w:p>
    <w:p w14:paraId="5E644F66" w14:textId="3E485B19" w:rsidR="00756576" w:rsidRDefault="00756576" w:rsidP="00B86CE7">
      <w:pPr>
        <w:pStyle w:val="ListParagraph"/>
        <w:numPr>
          <w:ilvl w:val="0"/>
          <w:numId w:val="40"/>
        </w:numPr>
        <w:tabs>
          <w:tab w:val="clear" w:pos="1530"/>
          <w:tab w:val="num" w:pos="3870"/>
        </w:tabs>
        <w:spacing w:before="120" w:after="240"/>
        <w:ind w:left="1890" w:hanging="450"/>
        <w:contextualSpacing w:val="0"/>
        <w:rPr>
          <w:szCs w:val="24"/>
        </w:rPr>
      </w:pPr>
      <w:r w:rsidRPr="00FD2501">
        <w:rPr>
          <w:szCs w:val="24"/>
        </w:rPr>
        <w:t xml:space="preserve">The Discharger shall collect </w:t>
      </w:r>
      <w:r w:rsidR="00C86F2B">
        <w:rPr>
          <w:szCs w:val="24"/>
        </w:rPr>
        <w:t xml:space="preserve">effluent </w:t>
      </w:r>
      <w:r w:rsidRPr="00FD2501">
        <w:rPr>
          <w:szCs w:val="24"/>
        </w:rPr>
        <w:t>grab samples during periods of daytime maximum peak flows (or peak flows through secondary treatment units for</w:t>
      </w:r>
      <w:r>
        <w:rPr>
          <w:szCs w:val="24"/>
        </w:rPr>
        <w:t xml:space="preserve"> facilities that recycle effluent).</w:t>
      </w:r>
    </w:p>
    <w:p w14:paraId="438B856E" w14:textId="6CEE19B9" w:rsidR="00AA4B12" w:rsidRPr="009B0769" w:rsidRDefault="00756576" w:rsidP="00B86CE7">
      <w:pPr>
        <w:pStyle w:val="ListParagraph"/>
        <w:numPr>
          <w:ilvl w:val="0"/>
          <w:numId w:val="40"/>
        </w:numPr>
        <w:tabs>
          <w:tab w:val="clear" w:pos="1530"/>
          <w:tab w:val="num" w:pos="3870"/>
        </w:tabs>
        <w:spacing w:before="120" w:after="240"/>
        <w:ind w:left="1890" w:hanging="450"/>
        <w:contextualSpacing w:val="0"/>
        <w:rPr>
          <w:szCs w:val="24"/>
        </w:rPr>
      </w:pPr>
      <w:r w:rsidRPr="00FD2501">
        <w:rPr>
          <w:szCs w:val="24"/>
        </w:rPr>
        <w:t xml:space="preserve">Effluent sampling for conventional pollutants shall occur on at least one day of any multiple-day bioassay the MRP requires. During the course of the </w:t>
      </w:r>
      <w:r w:rsidR="00C86F2B">
        <w:rPr>
          <w:szCs w:val="24"/>
        </w:rPr>
        <w:t>bioassay</w:t>
      </w:r>
      <w:r w:rsidRPr="00FD2501">
        <w:rPr>
          <w:szCs w:val="24"/>
        </w:rPr>
        <w:t xml:space="preserve">, on at least one day, the Discharger shall collect and retain samples of the discharge. In the event </w:t>
      </w:r>
      <w:r w:rsidR="00C86F2B">
        <w:rPr>
          <w:szCs w:val="24"/>
        </w:rPr>
        <w:t xml:space="preserve">that </w:t>
      </w:r>
      <w:r w:rsidRPr="00FD2501">
        <w:rPr>
          <w:szCs w:val="24"/>
        </w:rPr>
        <w:t xml:space="preserve">a bioassay </w:t>
      </w:r>
      <w:r w:rsidR="00C86F2B">
        <w:rPr>
          <w:szCs w:val="24"/>
        </w:rPr>
        <w:t xml:space="preserve">result </w:t>
      </w:r>
      <w:r w:rsidRPr="00FD2501">
        <w:rPr>
          <w:szCs w:val="24"/>
        </w:rPr>
        <w:t xml:space="preserve">does not comply with </w:t>
      </w:r>
      <w:r w:rsidR="00C86F2B">
        <w:rPr>
          <w:szCs w:val="24"/>
        </w:rPr>
        <w:t>effluent</w:t>
      </w:r>
      <w:r w:rsidR="00C86F2B" w:rsidRPr="00FD2501">
        <w:rPr>
          <w:szCs w:val="24"/>
        </w:rPr>
        <w:t xml:space="preserve"> </w:t>
      </w:r>
      <w:r w:rsidRPr="00FD2501">
        <w:rPr>
          <w:szCs w:val="24"/>
        </w:rPr>
        <w:t>limit</w:t>
      </w:r>
      <w:r w:rsidR="00041BFE">
        <w:rPr>
          <w:szCs w:val="24"/>
        </w:rPr>
        <w:t>ation</w:t>
      </w:r>
      <w:r w:rsidRPr="00FD2501">
        <w:rPr>
          <w:szCs w:val="24"/>
        </w:rPr>
        <w:t>s, the Discharger shall analyze the retained samples for pollutants that could be toxic to aquatic</w:t>
      </w:r>
      <w:r>
        <w:rPr>
          <w:szCs w:val="24"/>
        </w:rPr>
        <w:t xml:space="preserve"> life and for which it has effluent limitations. </w:t>
      </w:r>
    </w:p>
    <w:p w14:paraId="37F74427" w14:textId="6C9F5DA2" w:rsidR="00AA4B12" w:rsidRDefault="00AA4B12" w:rsidP="00B86CE7">
      <w:pPr>
        <w:pStyle w:val="ListParagraph"/>
        <w:numPr>
          <w:ilvl w:val="0"/>
          <w:numId w:val="41"/>
        </w:numPr>
        <w:spacing w:before="120" w:after="240"/>
        <w:ind w:left="2250"/>
        <w:rPr>
          <w:szCs w:val="24"/>
        </w:rPr>
      </w:pPr>
      <w:r w:rsidRPr="00FD2501">
        <w:rPr>
          <w:szCs w:val="24"/>
        </w:rPr>
        <w:t>The Discharger shall perform bioassays on final effluent samples; when chlorine is used for disinfection, bioassays shall be performed on effluent</w:t>
      </w:r>
      <w:r>
        <w:rPr>
          <w:szCs w:val="24"/>
        </w:rPr>
        <w:t xml:space="preserve"> after chlorination</w:t>
      </w:r>
      <w:r w:rsidR="00C86F2B">
        <w:rPr>
          <w:szCs w:val="24"/>
        </w:rPr>
        <w:t xml:space="preserve"> and </w:t>
      </w:r>
      <w:r>
        <w:rPr>
          <w:szCs w:val="24"/>
        </w:rPr>
        <w:t>dechlorination; and</w:t>
      </w:r>
    </w:p>
    <w:p w14:paraId="33A74556" w14:textId="77777777" w:rsidR="00AA4B12" w:rsidRDefault="00AA4B12" w:rsidP="00B86CE7">
      <w:pPr>
        <w:pStyle w:val="ListParagraph"/>
        <w:spacing w:before="120" w:after="240"/>
        <w:ind w:left="2250"/>
        <w:rPr>
          <w:szCs w:val="24"/>
        </w:rPr>
      </w:pPr>
    </w:p>
    <w:p w14:paraId="3613EBA3" w14:textId="7F5275A3" w:rsidR="00F73E01" w:rsidRDefault="00AA4B12" w:rsidP="00B86CE7">
      <w:pPr>
        <w:pStyle w:val="ListParagraph"/>
        <w:numPr>
          <w:ilvl w:val="0"/>
          <w:numId w:val="41"/>
        </w:numPr>
        <w:spacing w:before="100" w:beforeAutospacing="1" w:after="240"/>
        <w:ind w:left="2250"/>
        <w:rPr>
          <w:szCs w:val="24"/>
        </w:rPr>
      </w:pPr>
      <w:r w:rsidRPr="00FD2501">
        <w:rPr>
          <w:szCs w:val="24"/>
        </w:rPr>
        <w:t>The Discharger shall analyze for total ammonia nitrogen and calculate the amount of un</w:t>
      </w:r>
      <w:r w:rsidRPr="00FD2501">
        <w:rPr>
          <w:szCs w:val="24"/>
        </w:rPr>
        <w:noBreakHyphen/>
        <w:t xml:space="preserve">ionized ammonia whenever test results fail to meet </w:t>
      </w:r>
      <w:r w:rsidR="00C86F2B">
        <w:rPr>
          <w:szCs w:val="24"/>
        </w:rPr>
        <w:t>effluent limitations</w:t>
      </w:r>
      <w:r>
        <w:rPr>
          <w:szCs w:val="24"/>
        </w:rPr>
        <w:t>.</w:t>
      </w:r>
    </w:p>
    <w:p w14:paraId="5AE447DE" w14:textId="77777777" w:rsidR="00F73E01" w:rsidRPr="00F73E01" w:rsidRDefault="00F73E01" w:rsidP="00F73E01">
      <w:pPr>
        <w:pStyle w:val="ListParagraph"/>
        <w:spacing w:before="100" w:beforeAutospacing="1" w:after="240"/>
        <w:ind w:left="2160"/>
        <w:rPr>
          <w:szCs w:val="24"/>
        </w:rPr>
      </w:pPr>
    </w:p>
    <w:p w14:paraId="387C2428" w14:textId="214BEEE7" w:rsidR="00D00802" w:rsidRPr="00AA3903" w:rsidRDefault="00D00802" w:rsidP="00626C07">
      <w:pPr>
        <w:pStyle w:val="ListParagraph"/>
        <w:keepNext/>
        <w:numPr>
          <w:ilvl w:val="0"/>
          <w:numId w:val="35"/>
        </w:numPr>
        <w:spacing w:before="240"/>
        <w:ind w:left="1440"/>
      </w:pPr>
      <w:r>
        <w:rPr>
          <w:b/>
        </w:rPr>
        <w:t xml:space="preserve">Conditions Triggering Accelerated Monitoring </w:t>
      </w:r>
    </w:p>
    <w:p w14:paraId="0FF17390" w14:textId="77777777" w:rsidR="00E9525A" w:rsidRDefault="00E9525A" w:rsidP="001A53E0">
      <w:pPr>
        <w:pStyle w:val="ListParagraph"/>
        <w:keepNext/>
        <w:spacing w:before="120" w:after="240"/>
        <w:ind w:left="1440"/>
      </w:pPr>
    </w:p>
    <w:p w14:paraId="4576121D" w14:textId="3355F827" w:rsidR="00E9525A" w:rsidRDefault="00827AAA" w:rsidP="001A53E0">
      <w:pPr>
        <w:pStyle w:val="ListParagraph"/>
        <w:keepNext/>
        <w:numPr>
          <w:ilvl w:val="0"/>
          <w:numId w:val="64"/>
        </w:numPr>
        <w:tabs>
          <w:tab w:val="clear" w:pos="4005"/>
        </w:tabs>
        <w:spacing w:before="120" w:after="240"/>
        <w:ind w:left="1890" w:hanging="457"/>
        <w:contextualSpacing w:val="0"/>
        <w:rPr>
          <w:szCs w:val="24"/>
        </w:rPr>
      </w:pPr>
      <w:r>
        <w:rPr>
          <w:b/>
          <w:szCs w:val="24"/>
        </w:rPr>
        <w:t xml:space="preserve">Average </w:t>
      </w:r>
      <w:r w:rsidR="00E9525A" w:rsidRPr="00827AAA">
        <w:rPr>
          <w:b/>
          <w:szCs w:val="24"/>
        </w:rPr>
        <w:t xml:space="preserve">Monthly </w:t>
      </w:r>
      <w:r>
        <w:rPr>
          <w:b/>
          <w:szCs w:val="24"/>
        </w:rPr>
        <w:t>Effluent Limit</w:t>
      </w:r>
      <w:r w:rsidR="00AA207F">
        <w:rPr>
          <w:b/>
          <w:szCs w:val="24"/>
        </w:rPr>
        <w:t>ation</w:t>
      </w:r>
      <w:r w:rsidR="00E9525A" w:rsidRPr="00827AAA">
        <w:rPr>
          <w:b/>
          <w:szCs w:val="24"/>
        </w:rPr>
        <w:t xml:space="preserve"> Exceedance.</w:t>
      </w:r>
      <w:r w:rsidR="00E9525A" w:rsidRPr="00AA207F">
        <w:rPr>
          <w:szCs w:val="24"/>
        </w:rPr>
        <w:t xml:space="preserve"> </w:t>
      </w:r>
      <w:r w:rsidR="00E9525A">
        <w:rPr>
          <w:szCs w:val="24"/>
        </w:rPr>
        <w:t>If</w:t>
      </w:r>
      <w:r w:rsidR="00E9525A" w:rsidRPr="00FD2501">
        <w:rPr>
          <w:szCs w:val="24"/>
        </w:rPr>
        <w:t xml:space="preserve"> the results from two consecutive samples of a constituent monitored in a </w:t>
      </w:r>
      <w:r w:rsidR="009D51AD">
        <w:rPr>
          <w:szCs w:val="24"/>
        </w:rPr>
        <w:t>particular month</w:t>
      </w:r>
      <w:r w:rsidR="00E9525A" w:rsidRPr="00FD2501">
        <w:rPr>
          <w:szCs w:val="24"/>
        </w:rPr>
        <w:t xml:space="preserve"> exceed the </w:t>
      </w:r>
      <w:r w:rsidR="009D51AD">
        <w:rPr>
          <w:szCs w:val="24"/>
        </w:rPr>
        <w:t xml:space="preserve">average </w:t>
      </w:r>
      <w:r w:rsidR="00E9525A" w:rsidRPr="00FD2501">
        <w:rPr>
          <w:szCs w:val="24"/>
        </w:rPr>
        <w:t xml:space="preserve">monthly </w:t>
      </w:r>
      <w:r w:rsidR="009D51AD">
        <w:rPr>
          <w:szCs w:val="24"/>
        </w:rPr>
        <w:t>effluent</w:t>
      </w:r>
      <w:r w:rsidR="00E9525A" w:rsidRPr="00FD2501">
        <w:rPr>
          <w:szCs w:val="24"/>
        </w:rPr>
        <w:t xml:space="preserve"> limit</w:t>
      </w:r>
      <w:r w:rsidR="00AA207F">
        <w:rPr>
          <w:szCs w:val="24"/>
        </w:rPr>
        <w:t>ation</w:t>
      </w:r>
      <w:r w:rsidR="00E9525A" w:rsidRPr="00FD2501">
        <w:rPr>
          <w:szCs w:val="24"/>
        </w:rPr>
        <w:t xml:space="preserve"> for any parameter (or if the required sampling frequency is once per month and the monthly sample exceeds the </w:t>
      </w:r>
      <w:r w:rsidR="009D51AD">
        <w:rPr>
          <w:szCs w:val="24"/>
        </w:rPr>
        <w:t xml:space="preserve">average </w:t>
      </w:r>
      <w:r w:rsidR="00E9525A" w:rsidRPr="00FD2501">
        <w:rPr>
          <w:szCs w:val="24"/>
        </w:rPr>
        <w:t xml:space="preserve">monthly </w:t>
      </w:r>
      <w:r w:rsidR="009D51AD">
        <w:rPr>
          <w:szCs w:val="24"/>
        </w:rPr>
        <w:t>effluent</w:t>
      </w:r>
      <w:r w:rsidR="00E9525A" w:rsidRPr="00FD2501">
        <w:rPr>
          <w:szCs w:val="24"/>
        </w:rPr>
        <w:t xml:space="preserve"> limit</w:t>
      </w:r>
      <w:r w:rsidR="00AA207F">
        <w:rPr>
          <w:szCs w:val="24"/>
        </w:rPr>
        <w:t>ation</w:t>
      </w:r>
      <w:r w:rsidR="00E9525A" w:rsidRPr="00FD2501">
        <w:rPr>
          <w:szCs w:val="24"/>
        </w:rPr>
        <w:t>), the Discharger shall, within 24 hours after the results are received, increase its sampling frequency to daily until the results from the additional sampling show that the parameter compli</w:t>
      </w:r>
      <w:r w:rsidR="009D51AD">
        <w:rPr>
          <w:szCs w:val="24"/>
        </w:rPr>
        <w:t>es</w:t>
      </w:r>
      <w:r w:rsidR="00E9525A" w:rsidRPr="00FD2501">
        <w:rPr>
          <w:szCs w:val="24"/>
        </w:rPr>
        <w:t xml:space="preserve"> with the </w:t>
      </w:r>
      <w:r w:rsidR="009D51AD">
        <w:rPr>
          <w:szCs w:val="24"/>
        </w:rPr>
        <w:t xml:space="preserve">average </w:t>
      </w:r>
      <w:r w:rsidR="00E9525A" w:rsidRPr="00FD2501">
        <w:rPr>
          <w:szCs w:val="24"/>
        </w:rPr>
        <w:t xml:space="preserve">monthly </w:t>
      </w:r>
      <w:r w:rsidR="009D51AD">
        <w:rPr>
          <w:szCs w:val="24"/>
        </w:rPr>
        <w:t>effluent</w:t>
      </w:r>
      <w:r w:rsidR="00E9525A" w:rsidRPr="00FD2501">
        <w:rPr>
          <w:szCs w:val="24"/>
        </w:rPr>
        <w:t xml:space="preserve"> limit</w:t>
      </w:r>
      <w:r w:rsidR="00D23D7A">
        <w:rPr>
          <w:szCs w:val="24"/>
        </w:rPr>
        <w:t>ation</w:t>
      </w:r>
      <w:r w:rsidR="00E9525A" w:rsidRPr="00FD2501">
        <w:rPr>
          <w:szCs w:val="24"/>
        </w:rPr>
        <w:t>.</w:t>
      </w:r>
    </w:p>
    <w:p w14:paraId="1DEA6166" w14:textId="0A0A88F9" w:rsidR="00E9525A" w:rsidRDefault="00E9525A" w:rsidP="00AA207F">
      <w:pPr>
        <w:pStyle w:val="ListParagraph"/>
        <w:numPr>
          <w:ilvl w:val="0"/>
          <w:numId w:val="64"/>
        </w:numPr>
        <w:tabs>
          <w:tab w:val="clear" w:pos="4005"/>
        </w:tabs>
        <w:spacing w:before="120" w:after="240"/>
        <w:ind w:left="1890" w:hanging="457"/>
        <w:contextualSpacing w:val="0"/>
        <w:rPr>
          <w:szCs w:val="24"/>
        </w:rPr>
      </w:pPr>
      <w:r>
        <w:rPr>
          <w:b/>
          <w:szCs w:val="24"/>
        </w:rPr>
        <w:t xml:space="preserve">Maximum Daily </w:t>
      </w:r>
      <w:r w:rsidR="00EB188A">
        <w:rPr>
          <w:b/>
          <w:szCs w:val="24"/>
        </w:rPr>
        <w:t>Effluent Limit</w:t>
      </w:r>
      <w:r w:rsidR="00AA207F">
        <w:rPr>
          <w:b/>
          <w:szCs w:val="24"/>
        </w:rPr>
        <w:t>ation</w:t>
      </w:r>
      <w:r w:rsidR="00827AAA">
        <w:rPr>
          <w:b/>
          <w:szCs w:val="24"/>
        </w:rPr>
        <w:t xml:space="preserve"> </w:t>
      </w:r>
      <w:r>
        <w:rPr>
          <w:b/>
          <w:szCs w:val="24"/>
        </w:rPr>
        <w:t xml:space="preserve">Exceedance. </w:t>
      </w:r>
      <w:r w:rsidRPr="00FD2501">
        <w:rPr>
          <w:szCs w:val="24"/>
        </w:rPr>
        <w:t xml:space="preserve">If </w:t>
      </w:r>
      <w:r w:rsidR="009D51AD">
        <w:rPr>
          <w:szCs w:val="24"/>
        </w:rPr>
        <w:t>a sample</w:t>
      </w:r>
      <w:r w:rsidR="009D51AD" w:rsidRPr="00FD2501">
        <w:rPr>
          <w:szCs w:val="24"/>
        </w:rPr>
        <w:t xml:space="preserve"> result exceed</w:t>
      </w:r>
      <w:r w:rsidR="009D51AD">
        <w:rPr>
          <w:szCs w:val="24"/>
        </w:rPr>
        <w:t>s</w:t>
      </w:r>
      <w:r w:rsidR="009D51AD" w:rsidRPr="00FD2501">
        <w:rPr>
          <w:szCs w:val="24"/>
        </w:rPr>
        <w:t xml:space="preserve"> </w:t>
      </w:r>
      <w:r w:rsidR="009D51AD">
        <w:rPr>
          <w:szCs w:val="24"/>
        </w:rPr>
        <w:t>a</w:t>
      </w:r>
      <w:r w:rsidRPr="00FD2501">
        <w:rPr>
          <w:szCs w:val="24"/>
        </w:rPr>
        <w:t xml:space="preserve"> maximum daily </w:t>
      </w:r>
      <w:r w:rsidR="009D51AD">
        <w:rPr>
          <w:szCs w:val="24"/>
        </w:rPr>
        <w:t xml:space="preserve">effluent </w:t>
      </w:r>
      <w:r w:rsidRPr="00FD2501">
        <w:rPr>
          <w:szCs w:val="24"/>
        </w:rPr>
        <w:t>limit</w:t>
      </w:r>
      <w:r w:rsidR="00AA207F">
        <w:rPr>
          <w:szCs w:val="24"/>
        </w:rPr>
        <w:t>ation</w:t>
      </w:r>
      <w:r w:rsidRPr="00FD2501">
        <w:rPr>
          <w:szCs w:val="24"/>
        </w:rPr>
        <w:t>, the Discharger shall</w:t>
      </w:r>
      <w:r w:rsidR="009D51AD" w:rsidRPr="00FD2501">
        <w:rPr>
          <w:szCs w:val="24"/>
        </w:rPr>
        <w:t>, within 24 hours after the result</w:t>
      </w:r>
      <w:r w:rsidR="009D51AD">
        <w:rPr>
          <w:szCs w:val="24"/>
        </w:rPr>
        <w:t xml:space="preserve"> i</w:t>
      </w:r>
      <w:r w:rsidR="009D51AD" w:rsidRPr="00FD2501">
        <w:rPr>
          <w:szCs w:val="24"/>
        </w:rPr>
        <w:t>s received,</w:t>
      </w:r>
      <w:r w:rsidRPr="00FD2501">
        <w:rPr>
          <w:szCs w:val="24"/>
        </w:rPr>
        <w:t xml:space="preserve"> increase its sampling frequency to daily until </w:t>
      </w:r>
      <w:r w:rsidR="009D51AD">
        <w:rPr>
          <w:szCs w:val="24"/>
        </w:rPr>
        <w:t xml:space="preserve">the results from </w:t>
      </w:r>
      <w:r w:rsidRPr="00FD2501">
        <w:rPr>
          <w:szCs w:val="24"/>
        </w:rPr>
        <w:t xml:space="preserve">two samples collected on consecutive days show compliance with the maximum daily </w:t>
      </w:r>
      <w:r w:rsidR="009D51AD">
        <w:rPr>
          <w:szCs w:val="24"/>
        </w:rPr>
        <w:t xml:space="preserve">effluent </w:t>
      </w:r>
      <w:r w:rsidRPr="00FD2501">
        <w:rPr>
          <w:szCs w:val="24"/>
        </w:rPr>
        <w:t>limit</w:t>
      </w:r>
      <w:r w:rsidR="00AA207F">
        <w:rPr>
          <w:szCs w:val="24"/>
        </w:rPr>
        <w:t>ation</w:t>
      </w:r>
      <w:r w:rsidRPr="00FD2501">
        <w:rPr>
          <w:szCs w:val="24"/>
        </w:rPr>
        <w:t>.</w:t>
      </w:r>
      <w:r>
        <w:rPr>
          <w:szCs w:val="24"/>
        </w:rPr>
        <w:t xml:space="preserve"> </w:t>
      </w:r>
    </w:p>
    <w:p w14:paraId="79769167" w14:textId="1C9F9FF3" w:rsidR="00E9525A" w:rsidRDefault="00E9525A" w:rsidP="00AA207F">
      <w:pPr>
        <w:pStyle w:val="ListParagraph"/>
        <w:numPr>
          <w:ilvl w:val="0"/>
          <w:numId w:val="64"/>
        </w:numPr>
        <w:tabs>
          <w:tab w:val="clear" w:pos="4005"/>
        </w:tabs>
        <w:spacing w:before="120" w:after="240"/>
        <w:ind w:left="1890" w:hanging="457"/>
        <w:contextualSpacing w:val="0"/>
        <w:rPr>
          <w:szCs w:val="24"/>
        </w:rPr>
      </w:pPr>
      <w:r>
        <w:rPr>
          <w:b/>
          <w:szCs w:val="24"/>
        </w:rPr>
        <w:t>Acute Toxicity.</w:t>
      </w:r>
      <w:r>
        <w:rPr>
          <w:szCs w:val="24"/>
        </w:rPr>
        <w:t xml:space="preserve"> </w:t>
      </w:r>
      <w:r w:rsidRPr="00FD2501">
        <w:rPr>
          <w:szCs w:val="24"/>
        </w:rPr>
        <w:t xml:space="preserve">If final or intermediate results of an acute bioassay indicate a violation or threatened violation (e.g., the percentage of surviving test organisms of any single acute bioassay is less than 70 percent), the Discharger shall initiate a new test as soon as practical, </w:t>
      </w:r>
      <w:r w:rsidR="00B85FD7">
        <w:rPr>
          <w:szCs w:val="24"/>
        </w:rPr>
        <w:t xml:space="preserve">or </w:t>
      </w:r>
      <w:r w:rsidR="004C0A61">
        <w:rPr>
          <w:szCs w:val="24"/>
        </w:rPr>
        <w:t xml:space="preserve">as described in applicable State Water Board plan provisions that become effective after adoption of </w:t>
      </w:r>
      <w:r w:rsidR="00BC47F3">
        <w:rPr>
          <w:szCs w:val="24"/>
        </w:rPr>
        <w:t>these</w:t>
      </w:r>
      <w:r w:rsidR="00B325DA">
        <w:rPr>
          <w:szCs w:val="24"/>
        </w:rPr>
        <w:t xml:space="preserve"> Regional Standard Provisions</w:t>
      </w:r>
      <w:r w:rsidR="004B2E49">
        <w:rPr>
          <w:szCs w:val="24"/>
        </w:rPr>
        <w:t>. T</w:t>
      </w:r>
      <w:r w:rsidRPr="00FD2501">
        <w:rPr>
          <w:szCs w:val="24"/>
        </w:rPr>
        <w:t>he Discharger shall investigate the cause of the mortalities and repor</w:t>
      </w:r>
      <w:r>
        <w:rPr>
          <w:szCs w:val="24"/>
        </w:rPr>
        <w:t>t its findings in the next self-</w:t>
      </w:r>
      <w:r w:rsidRPr="00FD2501">
        <w:rPr>
          <w:szCs w:val="24"/>
        </w:rPr>
        <w:t>monitoring report.</w:t>
      </w:r>
    </w:p>
    <w:p w14:paraId="46AEDDCF" w14:textId="402008CD" w:rsidR="00E9525A" w:rsidRDefault="00E9525A" w:rsidP="00AA207F">
      <w:pPr>
        <w:pStyle w:val="ListParagraph"/>
        <w:numPr>
          <w:ilvl w:val="0"/>
          <w:numId w:val="64"/>
        </w:numPr>
        <w:tabs>
          <w:tab w:val="clear" w:pos="4005"/>
        </w:tabs>
        <w:spacing w:before="120" w:after="240"/>
        <w:ind w:left="1890" w:hanging="457"/>
        <w:contextualSpacing w:val="0"/>
        <w:rPr>
          <w:szCs w:val="24"/>
        </w:rPr>
      </w:pPr>
      <w:r>
        <w:rPr>
          <w:b/>
          <w:szCs w:val="24"/>
        </w:rPr>
        <w:t xml:space="preserve">Chlorine. </w:t>
      </w:r>
      <w:r w:rsidRPr="00FD2501">
        <w:rPr>
          <w:szCs w:val="24"/>
        </w:rPr>
        <w:t>The Discharger shall calibrate chlorine residual analyzers against grab samples as frequently as necessary to maintain accurate control and reliable operation. If an effluent violation is detected, the Discharger shall collect grab samples at least every 30 minutes until compliance with the limit</w:t>
      </w:r>
      <w:r w:rsidR="00D23D7A">
        <w:rPr>
          <w:szCs w:val="24"/>
        </w:rPr>
        <w:t>ation</w:t>
      </w:r>
      <w:r w:rsidRPr="00FD2501">
        <w:rPr>
          <w:szCs w:val="24"/>
        </w:rPr>
        <w:t xml:space="preserve"> is achieved, unless the Discharger monitors chlorine residual continuously. In such cases, the Discharger shall continue to conduct continuous monitoring.</w:t>
      </w:r>
    </w:p>
    <w:p w14:paraId="0B2C58C4" w14:textId="1C1A2F02" w:rsidR="003E6B33" w:rsidRPr="00B80B7A" w:rsidRDefault="00E9525A" w:rsidP="00AA207F">
      <w:pPr>
        <w:pStyle w:val="ListParagraph"/>
        <w:numPr>
          <w:ilvl w:val="0"/>
          <w:numId w:val="64"/>
        </w:numPr>
        <w:tabs>
          <w:tab w:val="clear" w:pos="4005"/>
        </w:tabs>
        <w:spacing w:before="120" w:after="240"/>
        <w:ind w:left="1890" w:hanging="457"/>
        <w:contextualSpacing w:val="0"/>
        <w:rPr>
          <w:szCs w:val="24"/>
        </w:rPr>
      </w:pPr>
      <w:r>
        <w:rPr>
          <w:b/>
          <w:szCs w:val="24"/>
        </w:rPr>
        <w:t xml:space="preserve">Bypass. </w:t>
      </w:r>
      <w:r w:rsidR="003900CD">
        <w:rPr>
          <w:szCs w:val="24"/>
        </w:rPr>
        <w:t>Except as indicated below, i</w:t>
      </w:r>
      <w:r w:rsidR="00CF4E21">
        <w:rPr>
          <w:szCs w:val="24"/>
        </w:rPr>
        <w:t xml:space="preserve">f a Discharger bypasses </w:t>
      </w:r>
      <w:r w:rsidR="009631B1">
        <w:t>any portion of its</w:t>
      </w:r>
      <w:r w:rsidR="009631B1" w:rsidRPr="00A0784B">
        <w:t xml:space="preserve"> treatment facility</w:t>
      </w:r>
      <w:r w:rsidR="009631B1">
        <w:rPr>
          <w:szCs w:val="24"/>
        </w:rPr>
        <w:t>, it</w:t>
      </w:r>
      <w:r w:rsidR="009D2CCC" w:rsidRPr="00FD2501">
        <w:rPr>
          <w:szCs w:val="24"/>
        </w:rPr>
        <w:t xml:space="preserve"> shall monitor flows</w:t>
      </w:r>
      <w:r w:rsidR="009631B1" w:rsidRPr="00FD2501">
        <w:rPr>
          <w:szCs w:val="24"/>
        </w:rPr>
        <w:t xml:space="preserve"> at affected discharge points</w:t>
      </w:r>
      <w:r w:rsidR="009D2CCC" w:rsidRPr="00FD2501">
        <w:rPr>
          <w:szCs w:val="24"/>
        </w:rPr>
        <w:t xml:space="preserve"> and</w:t>
      </w:r>
      <w:r w:rsidR="00AD6C39">
        <w:rPr>
          <w:szCs w:val="24"/>
        </w:rPr>
        <w:t xml:space="preserve"> </w:t>
      </w:r>
      <w:r w:rsidR="009D2CCC" w:rsidRPr="00FD2501">
        <w:rPr>
          <w:szCs w:val="24"/>
        </w:rPr>
        <w:t xml:space="preserve">collect samples for all constituents </w:t>
      </w:r>
      <w:r w:rsidR="009631B1">
        <w:rPr>
          <w:szCs w:val="24"/>
        </w:rPr>
        <w:t>with</w:t>
      </w:r>
      <w:r w:rsidR="009D2CCC" w:rsidRPr="00FD2501">
        <w:rPr>
          <w:szCs w:val="24"/>
        </w:rPr>
        <w:t xml:space="preserve"> effluent limit</w:t>
      </w:r>
      <w:r w:rsidR="00AD6C39">
        <w:rPr>
          <w:szCs w:val="24"/>
        </w:rPr>
        <w:t>ations</w:t>
      </w:r>
      <w:r w:rsidR="009631B1" w:rsidRPr="00FD2501">
        <w:rPr>
          <w:szCs w:val="24"/>
        </w:rPr>
        <w:t xml:space="preserve"> (including acute toxicity using static renewals) on a daily basis</w:t>
      </w:r>
      <w:r w:rsidR="009D2CCC" w:rsidRPr="00FD2501">
        <w:rPr>
          <w:szCs w:val="24"/>
        </w:rPr>
        <w:t xml:space="preserve"> for the duration of the bypass</w:t>
      </w:r>
      <w:r w:rsidR="009631B1">
        <w:rPr>
          <w:szCs w:val="24"/>
        </w:rPr>
        <w:t>. The Discharger need not accelerate</w:t>
      </w:r>
      <w:r w:rsidR="009D2CCC" w:rsidRPr="00FD2501">
        <w:rPr>
          <w:szCs w:val="24"/>
        </w:rPr>
        <w:t xml:space="preserve"> chronic toxicity </w:t>
      </w:r>
      <w:r w:rsidR="008807CF">
        <w:rPr>
          <w:szCs w:val="24"/>
        </w:rPr>
        <w:t>monitoring</w:t>
      </w:r>
      <w:r w:rsidR="009D2CCC" w:rsidRPr="00FD2501">
        <w:rPr>
          <w:szCs w:val="24"/>
        </w:rPr>
        <w:t>.</w:t>
      </w:r>
      <w:r w:rsidR="00477C62">
        <w:rPr>
          <w:szCs w:val="24"/>
        </w:rPr>
        <w:t xml:space="preserve"> The Discharger may satisfy </w:t>
      </w:r>
      <w:r w:rsidR="00670F56">
        <w:rPr>
          <w:szCs w:val="24"/>
        </w:rPr>
        <w:t xml:space="preserve">the </w:t>
      </w:r>
      <w:r w:rsidR="009631B1">
        <w:rPr>
          <w:szCs w:val="24"/>
        </w:rPr>
        <w:t xml:space="preserve">accelerated acute toxicity </w:t>
      </w:r>
      <w:r w:rsidR="00477C62">
        <w:rPr>
          <w:szCs w:val="24"/>
        </w:rPr>
        <w:t>monitoring requirement</w:t>
      </w:r>
      <w:r w:rsidR="008807CF">
        <w:rPr>
          <w:szCs w:val="24"/>
        </w:rPr>
        <w:t>, if applicable,</w:t>
      </w:r>
      <w:r w:rsidR="00477C62">
        <w:rPr>
          <w:szCs w:val="24"/>
        </w:rPr>
        <w:t xml:space="preserve"> by conducting a flow-through test that captures the duration of the bypass.</w:t>
      </w:r>
      <w:r w:rsidR="00601A60">
        <w:rPr>
          <w:szCs w:val="24"/>
        </w:rPr>
        <w:t xml:space="preserve"> </w:t>
      </w:r>
      <w:r w:rsidR="00A27E53">
        <w:rPr>
          <w:szCs w:val="24"/>
        </w:rPr>
        <w:t xml:space="preserve">If </w:t>
      </w:r>
      <w:r w:rsidR="007D2F58">
        <w:rPr>
          <w:szCs w:val="24"/>
        </w:rPr>
        <w:t>bypass</w:t>
      </w:r>
      <w:r w:rsidR="00A27E53">
        <w:rPr>
          <w:szCs w:val="24"/>
        </w:rPr>
        <w:t>ing</w:t>
      </w:r>
      <w:r w:rsidR="007D2F58">
        <w:rPr>
          <w:szCs w:val="24"/>
        </w:rPr>
        <w:t xml:space="preserve"> disinfection units</w:t>
      </w:r>
      <w:r w:rsidR="00A27E53">
        <w:rPr>
          <w:szCs w:val="24"/>
        </w:rPr>
        <w:t xml:space="preserve"> only</w:t>
      </w:r>
      <w:r w:rsidR="007D2F58">
        <w:rPr>
          <w:szCs w:val="24"/>
        </w:rPr>
        <w:t xml:space="preserve">, the Discharger </w:t>
      </w:r>
      <w:r w:rsidR="00DD7889">
        <w:rPr>
          <w:szCs w:val="24"/>
        </w:rPr>
        <w:t xml:space="preserve">shall </w:t>
      </w:r>
      <w:r w:rsidR="007D2F58">
        <w:rPr>
          <w:szCs w:val="24"/>
        </w:rPr>
        <w:t>only monitor bacteria indicators</w:t>
      </w:r>
      <w:r w:rsidR="00A27E53">
        <w:rPr>
          <w:szCs w:val="24"/>
        </w:rPr>
        <w:t xml:space="preserve"> daily</w:t>
      </w:r>
      <w:r w:rsidR="007D2F58">
        <w:rPr>
          <w:szCs w:val="24"/>
        </w:rPr>
        <w:t>.</w:t>
      </w:r>
      <w:r w:rsidR="007521C7">
        <w:rPr>
          <w:szCs w:val="24"/>
        </w:rPr>
        <w:t xml:space="preserve"> </w:t>
      </w:r>
    </w:p>
    <w:p w14:paraId="270257A6" w14:textId="6FDB57BE" w:rsidR="0045620B" w:rsidRDefault="00CF4E21" w:rsidP="00B86CE7">
      <w:pPr>
        <w:pStyle w:val="ListParagraph"/>
        <w:numPr>
          <w:ilvl w:val="0"/>
          <w:numId w:val="44"/>
        </w:numPr>
        <w:spacing w:before="120"/>
        <w:ind w:left="2250"/>
        <w:rPr>
          <w:szCs w:val="24"/>
        </w:rPr>
      </w:pPr>
      <w:r>
        <w:rPr>
          <w:b/>
          <w:szCs w:val="24"/>
        </w:rPr>
        <w:t xml:space="preserve">Bypass for </w:t>
      </w:r>
      <w:r w:rsidR="002D5B78">
        <w:rPr>
          <w:b/>
          <w:szCs w:val="24"/>
        </w:rPr>
        <w:t>Essential Maintenance</w:t>
      </w:r>
      <w:r w:rsidR="0097526A">
        <w:rPr>
          <w:b/>
          <w:szCs w:val="24"/>
        </w:rPr>
        <w:t>.</w:t>
      </w:r>
      <w:r w:rsidR="00231537">
        <w:t xml:space="preserve"> </w:t>
      </w:r>
      <w:r w:rsidR="00F81E33">
        <w:t>If</w:t>
      </w:r>
      <w:r w:rsidR="00231537">
        <w:t xml:space="preserve"> a </w:t>
      </w:r>
      <w:r w:rsidR="001D6FBE">
        <w:t>Discharger</w:t>
      </w:r>
      <w:r w:rsidR="00AD6C39">
        <w:t xml:space="preserve"> </w:t>
      </w:r>
      <w:r w:rsidR="00231537">
        <w:t>bypass</w:t>
      </w:r>
      <w:r w:rsidR="00AD6C39">
        <w:t>es</w:t>
      </w:r>
      <w:r w:rsidR="00231537">
        <w:t xml:space="preserve"> </w:t>
      </w:r>
      <w:r w:rsidR="00AD6C39">
        <w:t xml:space="preserve">a treatment unit </w:t>
      </w:r>
      <w:r w:rsidR="002D5B78">
        <w:t xml:space="preserve">for essential maintenance </w:t>
      </w:r>
      <w:r w:rsidR="008C650E">
        <w:t>pursuant to</w:t>
      </w:r>
      <w:r w:rsidR="000F4EAC">
        <w:t xml:space="preserve"> Attachment </w:t>
      </w:r>
      <w:r w:rsidR="00581FBB">
        <w:t>D section</w:t>
      </w:r>
      <w:r w:rsidR="000F4EAC">
        <w:t xml:space="preserve"> I.G.2, </w:t>
      </w:r>
      <w:r w:rsidR="008C650E">
        <w:rPr>
          <w:szCs w:val="24"/>
        </w:rPr>
        <w:t>the Executive Officer</w:t>
      </w:r>
      <w:r w:rsidR="00E908E8">
        <w:rPr>
          <w:szCs w:val="24"/>
        </w:rPr>
        <w:t xml:space="preserve"> may </w:t>
      </w:r>
      <w:r w:rsidR="00727987">
        <w:rPr>
          <w:szCs w:val="24"/>
        </w:rPr>
        <w:t xml:space="preserve">reduce </w:t>
      </w:r>
      <w:r w:rsidR="008C650E">
        <w:rPr>
          <w:szCs w:val="24"/>
        </w:rPr>
        <w:t xml:space="preserve">the accelerated </w:t>
      </w:r>
      <w:r w:rsidR="00727987">
        <w:rPr>
          <w:szCs w:val="24"/>
        </w:rPr>
        <w:t>monitoring requirements</w:t>
      </w:r>
      <w:r w:rsidR="00A743A5">
        <w:rPr>
          <w:szCs w:val="24"/>
        </w:rPr>
        <w:t xml:space="preserve"> </w:t>
      </w:r>
      <w:r w:rsidR="00855556">
        <w:rPr>
          <w:szCs w:val="24"/>
        </w:rPr>
        <w:t>above</w:t>
      </w:r>
      <w:r w:rsidR="008C650E">
        <w:rPr>
          <w:szCs w:val="24"/>
        </w:rPr>
        <w:t xml:space="preserve"> if</w:t>
      </w:r>
      <w:r w:rsidR="00911597">
        <w:rPr>
          <w:szCs w:val="24"/>
        </w:rPr>
        <w:t xml:space="preserve"> the Discharger (i)</w:t>
      </w:r>
      <w:r w:rsidR="00855556">
        <w:rPr>
          <w:szCs w:val="24"/>
        </w:rPr>
        <w:t> </w:t>
      </w:r>
      <w:r w:rsidR="008C650E">
        <w:rPr>
          <w:szCs w:val="24"/>
        </w:rPr>
        <w:t>monitors</w:t>
      </w:r>
      <w:r w:rsidR="00A743A5">
        <w:rPr>
          <w:szCs w:val="24"/>
        </w:rPr>
        <w:t xml:space="preserve"> effluent</w:t>
      </w:r>
      <w:r w:rsidR="008C650E" w:rsidRPr="008C650E">
        <w:rPr>
          <w:szCs w:val="24"/>
        </w:rPr>
        <w:t xml:space="preserve"> </w:t>
      </w:r>
      <w:r w:rsidR="008C650E">
        <w:rPr>
          <w:szCs w:val="24"/>
        </w:rPr>
        <w:t>at affected discharge points</w:t>
      </w:r>
      <w:r w:rsidR="00A743A5">
        <w:rPr>
          <w:szCs w:val="24"/>
        </w:rPr>
        <w:t xml:space="preserve"> on the first day of </w:t>
      </w:r>
      <w:r w:rsidR="00855556">
        <w:rPr>
          <w:szCs w:val="24"/>
        </w:rPr>
        <w:t xml:space="preserve">the </w:t>
      </w:r>
      <w:r w:rsidR="00A743A5">
        <w:rPr>
          <w:szCs w:val="24"/>
        </w:rPr>
        <w:t>bypass</w:t>
      </w:r>
      <w:r w:rsidR="001B5943">
        <w:rPr>
          <w:szCs w:val="24"/>
        </w:rPr>
        <w:t xml:space="preserve"> for all constituents </w:t>
      </w:r>
      <w:r w:rsidR="008C650E">
        <w:rPr>
          <w:szCs w:val="24"/>
        </w:rPr>
        <w:t>with</w:t>
      </w:r>
      <w:r w:rsidR="001B5943">
        <w:rPr>
          <w:szCs w:val="24"/>
        </w:rPr>
        <w:t xml:space="preserve"> effluent limitations, except chronic toxicity; </w:t>
      </w:r>
      <w:r w:rsidR="00A743A5">
        <w:rPr>
          <w:szCs w:val="24"/>
        </w:rPr>
        <w:t>and</w:t>
      </w:r>
      <w:r w:rsidR="00911597">
        <w:rPr>
          <w:szCs w:val="24"/>
        </w:rPr>
        <w:t xml:space="preserve"> (ii) </w:t>
      </w:r>
      <w:r w:rsidR="008C650E">
        <w:rPr>
          <w:szCs w:val="24"/>
        </w:rPr>
        <w:t xml:space="preserve">identifies and implements </w:t>
      </w:r>
      <w:r w:rsidR="00911597">
        <w:rPr>
          <w:szCs w:val="24"/>
        </w:rPr>
        <w:t>measures t</w:t>
      </w:r>
      <w:r w:rsidR="00550FBF">
        <w:rPr>
          <w:szCs w:val="24"/>
        </w:rPr>
        <w:t>o</w:t>
      </w:r>
      <w:r w:rsidR="00911597">
        <w:rPr>
          <w:szCs w:val="24"/>
        </w:rPr>
        <w:t xml:space="preserve"> ensure</w:t>
      </w:r>
      <w:r w:rsidR="00550FBF">
        <w:rPr>
          <w:szCs w:val="24"/>
        </w:rPr>
        <w:t xml:space="preserve"> </w:t>
      </w:r>
      <w:r w:rsidR="008C650E">
        <w:rPr>
          <w:szCs w:val="24"/>
        </w:rPr>
        <w:t xml:space="preserve">that </w:t>
      </w:r>
      <w:r w:rsidR="00550FBF">
        <w:rPr>
          <w:szCs w:val="24"/>
        </w:rPr>
        <w:t xml:space="preserve">the bypass will </w:t>
      </w:r>
      <w:r w:rsidR="008807CF">
        <w:rPr>
          <w:szCs w:val="24"/>
        </w:rPr>
        <w:t>continue to comply with effluent limitations</w:t>
      </w:r>
      <w:r w:rsidR="00727987">
        <w:rPr>
          <w:szCs w:val="24"/>
        </w:rPr>
        <w:t xml:space="preserve">. </w:t>
      </w:r>
    </w:p>
    <w:p w14:paraId="0A8F48CE" w14:textId="77777777" w:rsidR="002D5B78" w:rsidRDefault="002D5B78" w:rsidP="00B86CE7">
      <w:pPr>
        <w:pStyle w:val="ListParagraph"/>
        <w:spacing w:before="120"/>
        <w:ind w:left="2250"/>
        <w:rPr>
          <w:szCs w:val="24"/>
        </w:rPr>
      </w:pPr>
    </w:p>
    <w:p w14:paraId="4799F767" w14:textId="72548DEF" w:rsidR="004B2E49" w:rsidRDefault="004B2E49" w:rsidP="004B2E49">
      <w:pPr>
        <w:pStyle w:val="ListParagraph"/>
        <w:spacing w:before="120"/>
        <w:ind w:left="2250" w:hanging="360"/>
        <w:rPr>
          <w:ins w:id="71" w:author="Parrish, James@Waterboards" w:date="2017-08-10T15:05:00Z"/>
          <w:szCs w:val="24"/>
        </w:rPr>
      </w:pPr>
      <w:r>
        <w:rPr>
          <w:b/>
          <w:szCs w:val="24"/>
        </w:rPr>
        <w:t xml:space="preserve">(b) </w:t>
      </w:r>
      <w:r w:rsidR="002D5B78">
        <w:rPr>
          <w:b/>
          <w:szCs w:val="24"/>
        </w:rPr>
        <w:t xml:space="preserve">Approved </w:t>
      </w:r>
      <w:r w:rsidR="00581FBB">
        <w:rPr>
          <w:b/>
          <w:szCs w:val="24"/>
        </w:rPr>
        <w:t xml:space="preserve">Wet Weather </w:t>
      </w:r>
      <w:r w:rsidR="002D5B78">
        <w:rPr>
          <w:b/>
          <w:szCs w:val="24"/>
        </w:rPr>
        <w:t>Bypasses</w:t>
      </w:r>
      <w:r w:rsidR="0097526A">
        <w:rPr>
          <w:b/>
          <w:szCs w:val="24"/>
        </w:rPr>
        <w:t>.</w:t>
      </w:r>
      <w:r w:rsidR="002D5B78">
        <w:t xml:space="preserve"> If a Discharger bypasses a treatment unit </w:t>
      </w:r>
      <w:r w:rsidR="008C650E">
        <w:t>or</w:t>
      </w:r>
      <w:r w:rsidR="002D5B78">
        <w:t xml:space="preserve"> permitted outfall</w:t>
      </w:r>
      <w:r w:rsidR="008C650E">
        <w:t xml:space="preserve"> during</w:t>
      </w:r>
      <w:r w:rsidR="002D5B78">
        <w:t xml:space="preserve"> wet weather</w:t>
      </w:r>
      <w:r w:rsidR="008C650E">
        <w:t xml:space="preserve"> with Regional Water Board</w:t>
      </w:r>
      <w:r w:rsidR="002D5B78">
        <w:t xml:space="preserve"> approv</w:t>
      </w:r>
      <w:r w:rsidR="008C650E">
        <w:t>al</w:t>
      </w:r>
      <w:r w:rsidR="002D5B78">
        <w:t xml:space="preserve"> pursuant to Attachment </w:t>
      </w:r>
      <w:r w:rsidR="00052971">
        <w:t>D section</w:t>
      </w:r>
      <w:r w:rsidR="002D5B78">
        <w:t xml:space="preserve"> I.G.4, the Discharger shall monitor flows and </w:t>
      </w:r>
      <w:r w:rsidR="002D5B78" w:rsidRPr="00FD2501">
        <w:rPr>
          <w:szCs w:val="24"/>
        </w:rPr>
        <w:t>collect and retain samples for affected discharge points on a daily basis for the duration of the bypass.</w:t>
      </w:r>
      <w:r w:rsidR="002D5B78">
        <w:rPr>
          <w:szCs w:val="24"/>
        </w:rPr>
        <w:t xml:space="preserve"> The Discharger shall analyze </w:t>
      </w:r>
      <w:r w:rsidR="008C650E">
        <w:rPr>
          <w:szCs w:val="24"/>
        </w:rPr>
        <w:t xml:space="preserve">daily </w:t>
      </w:r>
      <w:r w:rsidR="002D5B78" w:rsidRPr="00FF5E9E">
        <w:rPr>
          <w:szCs w:val="24"/>
        </w:rPr>
        <w:t xml:space="preserve">for </w:t>
      </w:r>
      <w:r w:rsidR="002D5B78">
        <w:rPr>
          <w:szCs w:val="24"/>
        </w:rPr>
        <w:t xml:space="preserve">TSS </w:t>
      </w:r>
      <w:r w:rsidR="002D5B78" w:rsidRPr="00FF5E9E">
        <w:rPr>
          <w:szCs w:val="24"/>
        </w:rPr>
        <w:t>using 24</w:t>
      </w:r>
      <w:r w:rsidR="002D5B78" w:rsidRPr="00FF5E9E">
        <w:rPr>
          <w:szCs w:val="24"/>
        </w:rPr>
        <w:noBreakHyphen/>
        <w:t>hour composites (or more frequent increments) and for bacteria</w:t>
      </w:r>
      <w:r w:rsidR="002D5B78">
        <w:rPr>
          <w:szCs w:val="24"/>
        </w:rPr>
        <w:t xml:space="preserve"> indicators with effluent limitations</w:t>
      </w:r>
      <w:r w:rsidR="002D5B78" w:rsidRPr="00FF5E9E">
        <w:rPr>
          <w:szCs w:val="24"/>
        </w:rPr>
        <w:t xml:space="preserve"> using grab samples.</w:t>
      </w:r>
      <w:r w:rsidR="002D5B78">
        <w:rPr>
          <w:szCs w:val="24"/>
        </w:rPr>
        <w:t xml:space="preserve"> </w:t>
      </w:r>
      <w:r w:rsidR="002D5B78" w:rsidRPr="00FD2501">
        <w:rPr>
          <w:szCs w:val="24"/>
        </w:rPr>
        <w:t>If TSS exceeds 45 mg/L in any composite sample, the Discharger shall also analyze</w:t>
      </w:r>
      <w:r w:rsidR="002D5B78">
        <w:rPr>
          <w:szCs w:val="24"/>
        </w:rPr>
        <w:t xml:space="preserve"> daily</w:t>
      </w:r>
      <w:r w:rsidR="002D5B78" w:rsidRPr="00FD2501">
        <w:rPr>
          <w:szCs w:val="24"/>
        </w:rPr>
        <w:t xml:space="preserve"> </w:t>
      </w:r>
      <w:r w:rsidR="00E908E8">
        <w:rPr>
          <w:szCs w:val="24"/>
        </w:rPr>
        <w:t xml:space="preserve">the retained samples for </w:t>
      </w:r>
      <w:r w:rsidR="002D5B78" w:rsidRPr="00FD2501">
        <w:rPr>
          <w:szCs w:val="24"/>
        </w:rPr>
        <w:t xml:space="preserve">all other constituents </w:t>
      </w:r>
      <w:r w:rsidR="008C650E">
        <w:rPr>
          <w:szCs w:val="24"/>
        </w:rPr>
        <w:t>with</w:t>
      </w:r>
      <w:r w:rsidR="002D5B78" w:rsidRPr="00FD2501">
        <w:rPr>
          <w:szCs w:val="24"/>
        </w:rPr>
        <w:t xml:space="preserve"> effluent limit</w:t>
      </w:r>
      <w:r w:rsidR="00041BFE">
        <w:rPr>
          <w:szCs w:val="24"/>
        </w:rPr>
        <w:t>ation</w:t>
      </w:r>
      <w:r w:rsidR="002D5B78" w:rsidRPr="00FD2501">
        <w:rPr>
          <w:szCs w:val="24"/>
        </w:rPr>
        <w:t>s</w:t>
      </w:r>
      <w:r w:rsidR="002D5B78">
        <w:rPr>
          <w:szCs w:val="24"/>
        </w:rPr>
        <w:t xml:space="preserve">, </w:t>
      </w:r>
      <w:r w:rsidR="002D5B78" w:rsidRPr="009C5988">
        <w:rPr>
          <w:szCs w:val="24"/>
        </w:rPr>
        <w:t>except oil and grease, mercury, PCBs, dioxin-TEQ, and acute and chronic toxicity.</w:t>
      </w:r>
      <w:r w:rsidR="002D5B78" w:rsidRPr="00B80B7A">
        <w:rPr>
          <w:szCs w:val="24"/>
        </w:rPr>
        <w:t xml:space="preserve"> </w:t>
      </w:r>
      <w:r w:rsidR="002D5B78" w:rsidRPr="009C5988">
        <w:rPr>
          <w:szCs w:val="24"/>
        </w:rPr>
        <w:t xml:space="preserve">Additionally, at least once each year, the Discharger shall analyze the retained samples for one approved bypass for all other constituents </w:t>
      </w:r>
      <w:r w:rsidR="00CF5E0D">
        <w:rPr>
          <w:szCs w:val="24"/>
        </w:rPr>
        <w:t>with</w:t>
      </w:r>
      <w:r w:rsidR="002D5B78" w:rsidRPr="009C5988">
        <w:rPr>
          <w:szCs w:val="24"/>
        </w:rPr>
        <w:t xml:space="preserve"> effluent limit</w:t>
      </w:r>
      <w:r w:rsidR="00041BFE">
        <w:rPr>
          <w:szCs w:val="24"/>
        </w:rPr>
        <w:t>ation</w:t>
      </w:r>
      <w:r w:rsidR="002D5B78" w:rsidRPr="009C5988">
        <w:rPr>
          <w:szCs w:val="24"/>
        </w:rPr>
        <w:t>s, except oil and grease, mercury, PCBs, dioxin-TEQ, and acute and chronic toxicity. This monitoring shall be in addition to the minimum monitoring specified in the MRP.</w:t>
      </w:r>
    </w:p>
    <w:p w14:paraId="7B1B29E5" w14:textId="77777777" w:rsidR="00310F4F" w:rsidRPr="00AA3903" w:rsidRDefault="00310F4F" w:rsidP="004B2E49">
      <w:pPr>
        <w:pStyle w:val="ListParagraph"/>
        <w:spacing w:before="120"/>
        <w:ind w:left="2250"/>
      </w:pPr>
    </w:p>
    <w:p w14:paraId="6AB2639E" w14:textId="795C6643" w:rsidR="00310F4F" w:rsidRPr="00AA3903" w:rsidRDefault="004B2E49" w:rsidP="004B2E49">
      <w:pPr>
        <w:keepNext/>
        <w:tabs>
          <w:tab w:val="num" w:pos="720"/>
        </w:tabs>
        <w:ind w:left="720" w:hanging="360"/>
        <w:rPr>
          <w:b/>
          <w:szCs w:val="24"/>
        </w:rPr>
      </w:pPr>
      <w:bookmarkStart w:id="72" w:name="_Toc252784554"/>
      <w:bookmarkStart w:id="73" w:name="_Toc331769856"/>
      <w:bookmarkStart w:id="74" w:name="_Toc351386212"/>
      <w:r>
        <w:rPr>
          <w:rStyle w:val="Heading2-GChar1"/>
          <w:szCs w:val="24"/>
        </w:rPr>
        <w:t>B</w:t>
      </w:r>
      <w:r w:rsidR="00310F4F" w:rsidRPr="00FC0B10">
        <w:rPr>
          <w:rStyle w:val="Heading2-GChar1"/>
          <w:szCs w:val="24"/>
        </w:rPr>
        <w:t>.</w:t>
      </w:r>
      <w:r w:rsidR="00310F4F" w:rsidRPr="00FC0B10">
        <w:rPr>
          <w:rStyle w:val="Heading2-GChar1"/>
          <w:szCs w:val="24"/>
        </w:rPr>
        <w:tab/>
        <w:t>Standard Observations</w:t>
      </w:r>
      <w:bookmarkEnd w:id="72"/>
      <w:bookmarkEnd w:id="73"/>
      <w:bookmarkEnd w:id="74"/>
      <w:r w:rsidR="00310F4F" w:rsidRPr="00FC0B10">
        <w:rPr>
          <w:szCs w:val="24"/>
        </w:rPr>
        <w:t xml:space="preserve"> – </w:t>
      </w:r>
      <w:r w:rsidR="00B467E6">
        <w:rPr>
          <w:szCs w:val="24"/>
        </w:rPr>
        <w:t>A</w:t>
      </w:r>
      <w:r w:rsidR="00310F4F" w:rsidRPr="00FC0B10">
        <w:rPr>
          <w:szCs w:val="24"/>
        </w:rPr>
        <w:t xml:space="preserve">ddition to </w:t>
      </w:r>
      <w:r w:rsidR="00F36FF2" w:rsidRPr="00FC0B10">
        <w:rPr>
          <w:szCs w:val="24"/>
        </w:rPr>
        <w:t>Attachment D</w:t>
      </w:r>
    </w:p>
    <w:p w14:paraId="58A49637" w14:textId="77777777" w:rsidR="00310F4F" w:rsidRPr="00AA3903" w:rsidRDefault="00310F4F" w:rsidP="004B2E49">
      <w:pPr>
        <w:keepNext/>
        <w:ind w:left="765"/>
        <w:rPr>
          <w:b/>
          <w:szCs w:val="24"/>
        </w:rPr>
      </w:pPr>
    </w:p>
    <w:p w14:paraId="14971F95" w14:textId="3C63D84B" w:rsidR="00310F4F" w:rsidRPr="008D4E5E" w:rsidRDefault="00310F4F" w:rsidP="004B2E49">
      <w:pPr>
        <w:pStyle w:val="Heading3-G"/>
        <w:keepNext/>
        <w:rPr>
          <w:b/>
          <w:szCs w:val="24"/>
        </w:rPr>
      </w:pPr>
      <w:bookmarkStart w:id="75" w:name="_Toc123095161"/>
      <w:bookmarkStart w:id="76" w:name="_Toc124308280"/>
      <w:bookmarkStart w:id="77" w:name="_Toc252784555"/>
      <w:bookmarkStart w:id="78" w:name="_Toc331769857"/>
      <w:bookmarkStart w:id="79" w:name="_Toc351386213"/>
      <w:r w:rsidRPr="00906086">
        <w:rPr>
          <w:b/>
          <w:szCs w:val="24"/>
        </w:rPr>
        <w:t>1.</w:t>
      </w:r>
      <w:r w:rsidRPr="00906086">
        <w:rPr>
          <w:b/>
          <w:szCs w:val="24"/>
        </w:rPr>
        <w:tab/>
        <w:t>Receiving Water</w:t>
      </w:r>
      <w:bookmarkEnd w:id="75"/>
      <w:bookmarkEnd w:id="76"/>
      <w:r w:rsidRPr="00906086">
        <w:rPr>
          <w:b/>
          <w:szCs w:val="24"/>
        </w:rPr>
        <w:t xml:space="preserve"> Observations</w:t>
      </w:r>
      <w:bookmarkEnd w:id="77"/>
      <w:bookmarkEnd w:id="78"/>
      <w:bookmarkEnd w:id="79"/>
      <w:r w:rsidR="00906086">
        <w:rPr>
          <w:b/>
          <w:szCs w:val="24"/>
        </w:rPr>
        <w:t xml:space="preserve">. </w:t>
      </w:r>
      <w:r w:rsidRPr="00AA3903">
        <w:rPr>
          <w:szCs w:val="24"/>
        </w:rPr>
        <w:t xml:space="preserve">The </w:t>
      </w:r>
      <w:r w:rsidR="00E9055A">
        <w:rPr>
          <w:szCs w:val="24"/>
        </w:rPr>
        <w:t xml:space="preserve">following </w:t>
      </w:r>
      <w:r w:rsidRPr="00AA3903">
        <w:rPr>
          <w:szCs w:val="24"/>
        </w:rPr>
        <w:t>requirements only apply when the MRP requires standard observations of receiving water</w:t>
      </w:r>
      <w:r w:rsidR="00E9055A">
        <w:rPr>
          <w:szCs w:val="24"/>
        </w:rPr>
        <w:t>s</w:t>
      </w:r>
      <w:r w:rsidRPr="00AA3903">
        <w:rPr>
          <w:szCs w:val="24"/>
        </w:rPr>
        <w:t>. Standard observations shall include the following:</w:t>
      </w:r>
    </w:p>
    <w:p w14:paraId="3008BE6B" w14:textId="787C53AD" w:rsidR="003A4BF6" w:rsidRDefault="003A4BF6" w:rsidP="00A77A84">
      <w:pPr>
        <w:pStyle w:val="ListParagraph"/>
        <w:numPr>
          <w:ilvl w:val="0"/>
          <w:numId w:val="48"/>
        </w:numPr>
        <w:spacing w:before="120" w:after="240"/>
        <w:ind w:left="1440"/>
        <w:contextualSpacing w:val="0"/>
        <w:rPr>
          <w:szCs w:val="24"/>
        </w:rPr>
      </w:pPr>
      <w:r>
        <w:rPr>
          <w:b/>
        </w:rPr>
        <w:t xml:space="preserve">Floating and Suspended Materials </w:t>
      </w:r>
      <w:r w:rsidRPr="008D4E5E">
        <w:t>(e.g., oil, grease, algae, and other microscopic particulate matter)</w:t>
      </w:r>
      <w:r>
        <w:rPr>
          <w:b/>
        </w:rPr>
        <w:t xml:space="preserve"> </w:t>
      </w:r>
      <w:r w:rsidRPr="00570B42">
        <w:rPr>
          <w:b/>
        </w:rPr>
        <w:t>—</w:t>
      </w:r>
      <w:r>
        <w:rPr>
          <w:b/>
        </w:rPr>
        <w:t xml:space="preserve"> </w:t>
      </w:r>
      <w:r>
        <w:rPr>
          <w:szCs w:val="24"/>
        </w:rPr>
        <w:t>presence or absence, source, and size of affected area.</w:t>
      </w:r>
    </w:p>
    <w:p w14:paraId="54A31433" w14:textId="40A7E597" w:rsidR="003A4BF6" w:rsidRDefault="003A4BF6" w:rsidP="00A77A84">
      <w:pPr>
        <w:pStyle w:val="ListParagraph"/>
        <w:numPr>
          <w:ilvl w:val="0"/>
          <w:numId w:val="48"/>
        </w:numPr>
        <w:spacing w:before="120" w:after="240"/>
        <w:ind w:left="1440"/>
        <w:contextualSpacing w:val="0"/>
        <w:rPr>
          <w:szCs w:val="24"/>
        </w:rPr>
      </w:pPr>
      <w:r>
        <w:rPr>
          <w:b/>
        </w:rPr>
        <w:t xml:space="preserve">Discoloration and Turbidity </w:t>
      </w:r>
      <w:r w:rsidRPr="00570B42">
        <w:rPr>
          <w:b/>
        </w:rPr>
        <w:t>—</w:t>
      </w:r>
      <w:r>
        <w:rPr>
          <w:b/>
        </w:rPr>
        <w:t xml:space="preserve"> </w:t>
      </w:r>
      <w:r w:rsidRPr="00AA3903">
        <w:rPr>
          <w:szCs w:val="24"/>
        </w:rPr>
        <w:t>color, source, and size of affected area.</w:t>
      </w:r>
    </w:p>
    <w:p w14:paraId="6AD39387" w14:textId="00368B80" w:rsidR="003A4BF6" w:rsidRPr="003A4BF6" w:rsidRDefault="003A4BF6" w:rsidP="00A77A84">
      <w:pPr>
        <w:pStyle w:val="ListParagraph"/>
        <w:numPr>
          <w:ilvl w:val="0"/>
          <w:numId w:val="48"/>
        </w:numPr>
        <w:spacing w:before="120" w:after="240"/>
        <w:ind w:left="1440"/>
        <w:contextualSpacing w:val="0"/>
        <w:rPr>
          <w:szCs w:val="24"/>
        </w:rPr>
      </w:pPr>
      <w:r>
        <w:rPr>
          <w:b/>
        </w:rPr>
        <w:t xml:space="preserve">Odor </w:t>
      </w:r>
      <w:r w:rsidRPr="00570B42">
        <w:rPr>
          <w:b/>
        </w:rPr>
        <w:t>—</w:t>
      </w:r>
      <w:r>
        <w:rPr>
          <w:b/>
        </w:rPr>
        <w:t xml:space="preserve"> </w:t>
      </w:r>
      <w:r>
        <w:t xml:space="preserve">presence or absence, characterization, source, </w:t>
      </w:r>
      <w:r w:rsidR="00632E1C">
        <w:t xml:space="preserve">and </w:t>
      </w:r>
      <w:r>
        <w:t>distance of travel.</w:t>
      </w:r>
    </w:p>
    <w:p w14:paraId="7387858A" w14:textId="56ED078D" w:rsidR="003A4BF6" w:rsidRDefault="003A4BF6" w:rsidP="00A77A84">
      <w:pPr>
        <w:pStyle w:val="ListParagraph"/>
        <w:numPr>
          <w:ilvl w:val="0"/>
          <w:numId w:val="48"/>
        </w:numPr>
        <w:spacing w:before="120" w:after="240"/>
        <w:ind w:left="1440"/>
        <w:contextualSpacing w:val="0"/>
        <w:rPr>
          <w:szCs w:val="24"/>
        </w:rPr>
      </w:pPr>
      <w:r>
        <w:rPr>
          <w:b/>
        </w:rPr>
        <w:t xml:space="preserve">Beneficial Water Use </w:t>
      </w:r>
      <w:r w:rsidRPr="00570B42">
        <w:rPr>
          <w:b/>
        </w:rPr>
        <w:t>—</w:t>
      </w:r>
      <w:r>
        <w:rPr>
          <w:b/>
        </w:rPr>
        <w:t xml:space="preserve"> </w:t>
      </w:r>
      <w:r w:rsidR="00632E1C">
        <w:rPr>
          <w:szCs w:val="24"/>
        </w:rPr>
        <w:t>estimated number</w:t>
      </w:r>
      <w:r w:rsidRPr="00AA3903">
        <w:rPr>
          <w:szCs w:val="24"/>
        </w:rPr>
        <w:t xml:space="preserve"> of water-associated waterfowl or wildlife, fisherpeople, and other recreational activities.</w:t>
      </w:r>
    </w:p>
    <w:p w14:paraId="50A9DA5E" w14:textId="0336F067" w:rsidR="00310F4F" w:rsidRDefault="008D4E5E" w:rsidP="00A77A84">
      <w:pPr>
        <w:pStyle w:val="ListParagraph"/>
        <w:numPr>
          <w:ilvl w:val="0"/>
          <w:numId w:val="48"/>
        </w:numPr>
        <w:spacing w:before="120" w:after="240"/>
        <w:ind w:left="1440"/>
        <w:contextualSpacing w:val="0"/>
        <w:rPr>
          <w:szCs w:val="24"/>
        </w:rPr>
      </w:pPr>
      <w:r>
        <w:rPr>
          <w:b/>
          <w:szCs w:val="24"/>
        </w:rPr>
        <w:t>Hydrographic C</w:t>
      </w:r>
      <w:r w:rsidR="00310F4F" w:rsidRPr="008D4E5E">
        <w:rPr>
          <w:b/>
          <w:szCs w:val="24"/>
        </w:rPr>
        <w:t>ondition</w:t>
      </w:r>
      <w:r>
        <w:rPr>
          <w:szCs w:val="24"/>
        </w:rPr>
        <w:t xml:space="preserve"> </w:t>
      </w:r>
      <w:r w:rsidRPr="00570B42">
        <w:rPr>
          <w:b/>
        </w:rPr>
        <w:t>—</w:t>
      </w:r>
      <w:r w:rsidR="00310F4F" w:rsidRPr="008D4E5E">
        <w:rPr>
          <w:szCs w:val="24"/>
        </w:rPr>
        <w:t xml:space="preserve"> time and height of high and low tides (corrected to nearest National Oceanic and Atmospheric Administration location for the sampling date and time).</w:t>
      </w:r>
    </w:p>
    <w:p w14:paraId="4C2C7B49" w14:textId="594859C8" w:rsidR="00310F4F" w:rsidRPr="00A77A84" w:rsidRDefault="008D4E5E" w:rsidP="00A77A84">
      <w:pPr>
        <w:pStyle w:val="ListParagraph"/>
        <w:numPr>
          <w:ilvl w:val="0"/>
          <w:numId w:val="48"/>
        </w:numPr>
        <w:spacing w:before="120" w:after="240"/>
        <w:ind w:left="1440"/>
        <w:contextualSpacing w:val="0"/>
        <w:rPr>
          <w:szCs w:val="24"/>
        </w:rPr>
      </w:pPr>
      <w:r>
        <w:rPr>
          <w:b/>
          <w:szCs w:val="24"/>
        </w:rPr>
        <w:t xml:space="preserve">Weather Conditions </w:t>
      </w:r>
      <w:r w:rsidRPr="00570B42">
        <w:rPr>
          <w:b/>
        </w:rPr>
        <w:t>—</w:t>
      </w:r>
      <w:r>
        <w:rPr>
          <w:b/>
        </w:rPr>
        <w:t xml:space="preserve"> </w:t>
      </w:r>
      <w:r w:rsidR="00632E1C">
        <w:t xml:space="preserve">wind direction, </w:t>
      </w:r>
      <w:r>
        <w:t>air temperature</w:t>
      </w:r>
      <w:r w:rsidR="00632E1C">
        <w:t>,</w:t>
      </w:r>
      <w:r>
        <w:t xml:space="preserve"> and total precipitation during five days prior to observation.</w:t>
      </w:r>
      <w:bookmarkStart w:id="80" w:name="_Toc123095162"/>
      <w:bookmarkStart w:id="81" w:name="_Toc124308281"/>
    </w:p>
    <w:p w14:paraId="16376E4D" w14:textId="662B4B2D" w:rsidR="00310F4F" w:rsidRDefault="00310F4F" w:rsidP="008D4E5E">
      <w:pPr>
        <w:pStyle w:val="Heading3-G"/>
        <w:rPr>
          <w:szCs w:val="24"/>
        </w:rPr>
      </w:pPr>
      <w:bookmarkStart w:id="82" w:name="_Toc252784556"/>
      <w:bookmarkStart w:id="83" w:name="_Toc331769858"/>
      <w:bookmarkStart w:id="84" w:name="_Toc351386214"/>
      <w:r w:rsidRPr="00FC0B10">
        <w:rPr>
          <w:b/>
          <w:szCs w:val="24"/>
        </w:rPr>
        <w:t>2.</w:t>
      </w:r>
      <w:r w:rsidRPr="00FC0B10">
        <w:rPr>
          <w:szCs w:val="24"/>
        </w:rPr>
        <w:tab/>
      </w:r>
      <w:r w:rsidRPr="008D4E5E">
        <w:rPr>
          <w:b/>
          <w:szCs w:val="24"/>
        </w:rPr>
        <w:t>Wastewater Effluent</w:t>
      </w:r>
      <w:bookmarkEnd w:id="80"/>
      <w:bookmarkEnd w:id="81"/>
      <w:r w:rsidRPr="008D4E5E">
        <w:rPr>
          <w:b/>
          <w:szCs w:val="24"/>
        </w:rPr>
        <w:t xml:space="preserve"> Observations</w:t>
      </w:r>
      <w:bookmarkEnd w:id="82"/>
      <w:bookmarkEnd w:id="83"/>
      <w:bookmarkEnd w:id="84"/>
      <w:r w:rsidR="008D4E5E">
        <w:rPr>
          <w:b/>
          <w:szCs w:val="24"/>
        </w:rPr>
        <w:t xml:space="preserve">. </w:t>
      </w:r>
      <w:r w:rsidRPr="00AA3903">
        <w:rPr>
          <w:szCs w:val="24"/>
        </w:rPr>
        <w:t xml:space="preserve">The </w:t>
      </w:r>
      <w:r w:rsidR="00E9055A">
        <w:rPr>
          <w:szCs w:val="24"/>
        </w:rPr>
        <w:t xml:space="preserve">following </w:t>
      </w:r>
      <w:r w:rsidRPr="00AA3903">
        <w:rPr>
          <w:szCs w:val="24"/>
        </w:rPr>
        <w:t>requirements only apply when the MRP requires standard observations</w:t>
      </w:r>
      <w:r w:rsidR="00E9055A" w:rsidRPr="00AA3903">
        <w:rPr>
          <w:szCs w:val="24"/>
        </w:rPr>
        <w:t xml:space="preserve"> </w:t>
      </w:r>
      <w:r w:rsidR="00E9055A">
        <w:rPr>
          <w:szCs w:val="24"/>
        </w:rPr>
        <w:t xml:space="preserve">of </w:t>
      </w:r>
      <w:r w:rsidR="00E9055A" w:rsidRPr="00AA3903">
        <w:rPr>
          <w:szCs w:val="24"/>
        </w:rPr>
        <w:t>wastewater effluent</w:t>
      </w:r>
      <w:r w:rsidRPr="00AA3903">
        <w:rPr>
          <w:szCs w:val="24"/>
        </w:rPr>
        <w:t>. Standard observations shall include the following:</w:t>
      </w:r>
    </w:p>
    <w:p w14:paraId="17FC80E3" w14:textId="236E4C97" w:rsidR="007000C3" w:rsidRDefault="007000C3" w:rsidP="00A77A84">
      <w:pPr>
        <w:pStyle w:val="ListParagraph"/>
        <w:numPr>
          <w:ilvl w:val="0"/>
          <w:numId w:val="49"/>
        </w:numPr>
        <w:spacing w:before="120" w:after="240"/>
        <w:ind w:left="1440"/>
        <w:contextualSpacing w:val="0"/>
        <w:rPr>
          <w:szCs w:val="24"/>
        </w:rPr>
      </w:pPr>
      <w:r>
        <w:rPr>
          <w:b/>
        </w:rPr>
        <w:t xml:space="preserve">Floating and Suspended Material of Wastewater Origin </w:t>
      </w:r>
      <w:r w:rsidRPr="008D4E5E">
        <w:t>(e.g., oil, grease, algae, and other microscopic particulate matter)</w:t>
      </w:r>
      <w:r>
        <w:rPr>
          <w:b/>
        </w:rPr>
        <w:t xml:space="preserve"> </w:t>
      </w:r>
      <w:r w:rsidRPr="00570B42">
        <w:rPr>
          <w:b/>
        </w:rPr>
        <w:t>—</w:t>
      </w:r>
      <w:r>
        <w:rPr>
          <w:b/>
        </w:rPr>
        <w:t xml:space="preserve"> </w:t>
      </w:r>
      <w:r>
        <w:rPr>
          <w:szCs w:val="24"/>
        </w:rPr>
        <w:t>presence or absence.</w:t>
      </w:r>
    </w:p>
    <w:p w14:paraId="7DB8B2E9" w14:textId="57C0D777" w:rsidR="00310F4F" w:rsidRPr="007000C3" w:rsidRDefault="00310F4F" w:rsidP="00B302C2">
      <w:pPr>
        <w:pStyle w:val="ListParagraph"/>
        <w:numPr>
          <w:ilvl w:val="0"/>
          <w:numId w:val="49"/>
        </w:numPr>
        <w:spacing w:before="120"/>
        <w:ind w:left="1440"/>
        <w:contextualSpacing w:val="0"/>
        <w:rPr>
          <w:szCs w:val="24"/>
        </w:rPr>
      </w:pPr>
      <w:r w:rsidRPr="007000C3">
        <w:rPr>
          <w:b/>
          <w:szCs w:val="24"/>
        </w:rPr>
        <w:t>Odor</w:t>
      </w:r>
      <w:r w:rsidR="007000C3">
        <w:rPr>
          <w:szCs w:val="24"/>
        </w:rPr>
        <w:t xml:space="preserve"> </w:t>
      </w:r>
      <w:r w:rsidR="007000C3" w:rsidRPr="00570B42">
        <w:rPr>
          <w:b/>
        </w:rPr>
        <w:t>—</w:t>
      </w:r>
      <w:r w:rsidRPr="007000C3">
        <w:rPr>
          <w:szCs w:val="24"/>
        </w:rPr>
        <w:t xml:space="preserve"> presence or absence, characterization, source, distance of travel, and wind direction.</w:t>
      </w:r>
    </w:p>
    <w:p w14:paraId="31B48749" w14:textId="77777777" w:rsidR="00310F4F" w:rsidRPr="00AA3903" w:rsidRDefault="00310F4F" w:rsidP="00310F4F">
      <w:pPr>
        <w:tabs>
          <w:tab w:val="left" w:pos="540"/>
          <w:tab w:val="left" w:pos="1080"/>
          <w:tab w:val="left" w:pos="1620"/>
          <w:tab w:val="left" w:pos="2160"/>
          <w:tab w:val="left" w:pos="2700"/>
        </w:tabs>
        <w:rPr>
          <w:szCs w:val="24"/>
        </w:rPr>
      </w:pPr>
    </w:p>
    <w:p w14:paraId="20C8AD40" w14:textId="4403CA06" w:rsidR="0033585E" w:rsidRPr="0033585E" w:rsidRDefault="00310F4F" w:rsidP="00B302C2">
      <w:pPr>
        <w:pStyle w:val="Heading3-G"/>
        <w:numPr>
          <w:ilvl w:val="0"/>
          <w:numId w:val="51"/>
        </w:numPr>
        <w:rPr>
          <w:szCs w:val="24"/>
        </w:rPr>
      </w:pPr>
      <w:bookmarkStart w:id="85" w:name="_Toc123095163"/>
      <w:bookmarkStart w:id="86" w:name="_Toc124308282"/>
      <w:bookmarkStart w:id="87" w:name="_Toc252784557"/>
      <w:bookmarkStart w:id="88" w:name="_Toc331769859"/>
      <w:bookmarkStart w:id="89" w:name="_Toc351386215"/>
      <w:r w:rsidRPr="0033585E">
        <w:rPr>
          <w:b/>
          <w:szCs w:val="24"/>
        </w:rPr>
        <w:t>Beach and Shoreline</w:t>
      </w:r>
      <w:bookmarkEnd w:id="85"/>
      <w:bookmarkEnd w:id="86"/>
      <w:r w:rsidRPr="0033585E">
        <w:rPr>
          <w:b/>
          <w:szCs w:val="24"/>
        </w:rPr>
        <w:t xml:space="preserve"> Observations</w:t>
      </w:r>
      <w:bookmarkEnd w:id="87"/>
      <w:bookmarkEnd w:id="88"/>
      <w:bookmarkEnd w:id="89"/>
      <w:r w:rsidR="0033585E">
        <w:rPr>
          <w:b/>
          <w:szCs w:val="24"/>
        </w:rPr>
        <w:t xml:space="preserve">. </w:t>
      </w:r>
      <w:r w:rsidRPr="00AA3903">
        <w:rPr>
          <w:szCs w:val="24"/>
        </w:rPr>
        <w:t xml:space="preserve">The </w:t>
      </w:r>
      <w:r w:rsidR="00E9055A">
        <w:rPr>
          <w:szCs w:val="24"/>
        </w:rPr>
        <w:t xml:space="preserve">following </w:t>
      </w:r>
      <w:r w:rsidRPr="00AA3903">
        <w:rPr>
          <w:szCs w:val="24"/>
        </w:rPr>
        <w:t>requirements only apply when the MRP requires standard observations</w:t>
      </w:r>
      <w:r w:rsidR="00A247A4" w:rsidRPr="00AA3903">
        <w:rPr>
          <w:szCs w:val="24"/>
        </w:rPr>
        <w:t xml:space="preserve"> </w:t>
      </w:r>
      <w:r w:rsidR="00A247A4">
        <w:rPr>
          <w:szCs w:val="24"/>
        </w:rPr>
        <w:t xml:space="preserve">of </w:t>
      </w:r>
      <w:r w:rsidR="00A247A4" w:rsidRPr="00AA3903">
        <w:rPr>
          <w:szCs w:val="24"/>
        </w:rPr>
        <w:t>beach</w:t>
      </w:r>
      <w:r w:rsidR="00A247A4">
        <w:rPr>
          <w:szCs w:val="24"/>
        </w:rPr>
        <w:t>es</w:t>
      </w:r>
      <w:r w:rsidR="00A247A4" w:rsidRPr="00AA3903">
        <w:rPr>
          <w:szCs w:val="24"/>
        </w:rPr>
        <w:t xml:space="preserve"> </w:t>
      </w:r>
      <w:r w:rsidR="00A247A4">
        <w:rPr>
          <w:szCs w:val="24"/>
        </w:rPr>
        <w:t>or</w:t>
      </w:r>
      <w:r w:rsidR="00A247A4" w:rsidRPr="00AA3903">
        <w:rPr>
          <w:szCs w:val="24"/>
        </w:rPr>
        <w:t xml:space="preserve"> shoreline</w:t>
      </w:r>
      <w:r w:rsidR="00A247A4">
        <w:rPr>
          <w:szCs w:val="24"/>
        </w:rPr>
        <w:t>s</w:t>
      </w:r>
      <w:r w:rsidRPr="00AA3903">
        <w:rPr>
          <w:szCs w:val="24"/>
        </w:rPr>
        <w:t>. Standard observations shall include the following:</w:t>
      </w:r>
    </w:p>
    <w:p w14:paraId="7CD85DD0" w14:textId="4C5285F5" w:rsidR="00310F4F" w:rsidRDefault="0033585E" w:rsidP="00A77A84">
      <w:pPr>
        <w:pStyle w:val="ListParagraph"/>
        <w:numPr>
          <w:ilvl w:val="0"/>
          <w:numId w:val="50"/>
        </w:numPr>
        <w:spacing w:before="120" w:after="100" w:afterAutospacing="1"/>
        <w:ind w:left="1440"/>
        <w:contextualSpacing w:val="0"/>
        <w:rPr>
          <w:szCs w:val="24"/>
        </w:rPr>
      </w:pPr>
      <w:r>
        <w:rPr>
          <w:b/>
          <w:szCs w:val="24"/>
        </w:rPr>
        <w:t>Material of Wastewater O</w:t>
      </w:r>
      <w:r w:rsidR="00310F4F" w:rsidRPr="0033585E">
        <w:rPr>
          <w:b/>
          <w:szCs w:val="24"/>
        </w:rPr>
        <w:t>rigin</w:t>
      </w:r>
      <w:r>
        <w:rPr>
          <w:b/>
          <w:szCs w:val="24"/>
        </w:rPr>
        <w:t xml:space="preserve"> </w:t>
      </w:r>
      <w:r w:rsidRPr="00570B42">
        <w:rPr>
          <w:b/>
        </w:rPr>
        <w:t>—</w:t>
      </w:r>
      <w:r w:rsidR="00310F4F" w:rsidRPr="0033585E">
        <w:rPr>
          <w:szCs w:val="24"/>
        </w:rPr>
        <w:t xml:space="preserve"> presence or absence, description of material, estimated size of affected area, and source.</w:t>
      </w:r>
    </w:p>
    <w:p w14:paraId="2E9A8F85" w14:textId="436A477F" w:rsidR="00310F4F" w:rsidRPr="0033585E" w:rsidRDefault="0033585E" w:rsidP="00B302C2">
      <w:pPr>
        <w:pStyle w:val="ListParagraph"/>
        <w:numPr>
          <w:ilvl w:val="0"/>
          <w:numId w:val="50"/>
        </w:numPr>
        <w:spacing w:before="120"/>
        <w:ind w:left="1440"/>
        <w:contextualSpacing w:val="0"/>
        <w:rPr>
          <w:szCs w:val="24"/>
        </w:rPr>
      </w:pPr>
      <w:r>
        <w:rPr>
          <w:b/>
          <w:szCs w:val="24"/>
        </w:rPr>
        <w:t>Beneficial U</w:t>
      </w:r>
      <w:r w:rsidR="00310F4F" w:rsidRPr="0033585E">
        <w:rPr>
          <w:b/>
          <w:szCs w:val="24"/>
        </w:rPr>
        <w:t>se</w:t>
      </w:r>
      <w:r>
        <w:rPr>
          <w:b/>
          <w:szCs w:val="24"/>
        </w:rPr>
        <w:t xml:space="preserve"> </w:t>
      </w:r>
      <w:r w:rsidRPr="00570B42">
        <w:rPr>
          <w:b/>
        </w:rPr>
        <w:t>—</w:t>
      </w:r>
      <w:r w:rsidR="00310F4F" w:rsidRPr="0033585E">
        <w:rPr>
          <w:szCs w:val="24"/>
        </w:rPr>
        <w:t xml:space="preserve"> estimate</w:t>
      </w:r>
      <w:r w:rsidR="00A247A4">
        <w:rPr>
          <w:szCs w:val="24"/>
        </w:rPr>
        <w:t xml:space="preserve"> of</w:t>
      </w:r>
      <w:r w:rsidR="00310F4F" w:rsidRPr="0033585E">
        <w:rPr>
          <w:szCs w:val="24"/>
        </w:rPr>
        <w:t xml:space="preserve"> number of people participating in recreational water contact, non-water contact, </w:t>
      </w:r>
      <w:r w:rsidR="00A247A4">
        <w:rPr>
          <w:szCs w:val="24"/>
        </w:rPr>
        <w:t>and</w:t>
      </w:r>
      <w:r w:rsidR="00A247A4" w:rsidRPr="0033585E">
        <w:rPr>
          <w:szCs w:val="24"/>
        </w:rPr>
        <w:t xml:space="preserve"> </w:t>
      </w:r>
      <w:r w:rsidR="00310F4F" w:rsidRPr="0033585E">
        <w:rPr>
          <w:szCs w:val="24"/>
        </w:rPr>
        <w:t xml:space="preserve">fishing activities. </w:t>
      </w:r>
    </w:p>
    <w:p w14:paraId="7EFAF648" w14:textId="77777777" w:rsidR="00310F4F" w:rsidRPr="00AA3903" w:rsidRDefault="00310F4F" w:rsidP="00310F4F">
      <w:pPr>
        <w:tabs>
          <w:tab w:val="left" w:pos="540"/>
          <w:tab w:val="left" w:pos="1080"/>
          <w:tab w:val="left" w:pos="1620"/>
          <w:tab w:val="left" w:pos="2160"/>
          <w:tab w:val="left" w:pos="2700"/>
        </w:tabs>
        <w:rPr>
          <w:szCs w:val="24"/>
        </w:rPr>
      </w:pPr>
    </w:p>
    <w:p w14:paraId="6C9BA997" w14:textId="5533DC7D" w:rsidR="00310F4F" w:rsidRPr="00AA3903" w:rsidRDefault="003120CE" w:rsidP="009C0E98">
      <w:pPr>
        <w:pStyle w:val="Heading3-G"/>
        <w:spacing w:after="120"/>
        <w:rPr>
          <w:szCs w:val="24"/>
        </w:rPr>
      </w:pPr>
      <w:bookmarkStart w:id="90" w:name="_Toc123095165"/>
      <w:bookmarkStart w:id="91" w:name="_Toc124308284"/>
      <w:bookmarkStart w:id="92" w:name="_Toc252784559"/>
      <w:bookmarkStart w:id="93" w:name="_Toc331769861"/>
      <w:bookmarkStart w:id="94" w:name="_Toc351386217"/>
      <w:r>
        <w:rPr>
          <w:b/>
          <w:szCs w:val="24"/>
        </w:rPr>
        <w:t>4</w:t>
      </w:r>
      <w:r w:rsidR="00310F4F" w:rsidRPr="00FC0B10">
        <w:rPr>
          <w:b/>
          <w:szCs w:val="24"/>
        </w:rPr>
        <w:t>.</w:t>
      </w:r>
      <w:r w:rsidR="00310F4F" w:rsidRPr="00FC0B10">
        <w:rPr>
          <w:szCs w:val="24"/>
        </w:rPr>
        <w:tab/>
      </w:r>
      <w:r w:rsidR="00310F4F" w:rsidRPr="009F2380">
        <w:rPr>
          <w:b/>
          <w:szCs w:val="24"/>
        </w:rPr>
        <w:t>Waste Treatment and/or Disposal Facilit</w:t>
      </w:r>
      <w:r w:rsidR="00A247A4">
        <w:rPr>
          <w:b/>
          <w:szCs w:val="24"/>
        </w:rPr>
        <w:t>y</w:t>
      </w:r>
      <w:r w:rsidR="00A247A4" w:rsidRPr="00A247A4">
        <w:rPr>
          <w:b/>
          <w:szCs w:val="24"/>
        </w:rPr>
        <w:t xml:space="preserve"> </w:t>
      </w:r>
      <w:r w:rsidR="00A247A4" w:rsidRPr="009F2380">
        <w:rPr>
          <w:b/>
          <w:szCs w:val="24"/>
        </w:rPr>
        <w:t>Periphery</w:t>
      </w:r>
      <w:bookmarkEnd w:id="90"/>
      <w:bookmarkEnd w:id="91"/>
      <w:r w:rsidR="00310F4F" w:rsidRPr="009F2380">
        <w:rPr>
          <w:b/>
          <w:szCs w:val="24"/>
        </w:rPr>
        <w:t xml:space="preserve"> Observations</w:t>
      </w:r>
      <w:bookmarkEnd w:id="92"/>
      <w:bookmarkEnd w:id="93"/>
      <w:bookmarkEnd w:id="94"/>
      <w:r w:rsidR="009F2380">
        <w:rPr>
          <w:b/>
          <w:szCs w:val="24"/>
        </w:rPr>
        <w:t xml:space="preserve">. </w:t>
      </w:r>
      <w:r w:rsidR="00310F4F" w:rsidRPr="00AA3903">
        <w:rPr>
          <w:szCs w:val="24"/>
        </w:rPr>
        <w:t xml:space="preserve">The </w:t>
      </w:r>
      <w:r w:rsidR="00E9055A">
        <w:rPr>
          <w:szCs w:val="24"/>
        </w:rPr>
        <w:t xml:space="preserve">following </w:t>
      </w:r>
      <w:r w:rsidR="00310F4F" w:rsidRPr="00AA3903">
        <w:rPr>
          <w:szCs w:val="24"/>
        </w:rPr>
        <w:t xml:space="preserve">requirements only apply when the MRP </w:t>
      </w:r>
      <w:r w:rsidR="00A247A4">
        <w:rPr>
          <w:szCs w:val="24"/>
        </w:rPr>
        <w:t>requires</w:t>
      </w:r>
      <w:r w:rsidR="00310F4F" w:rsidRPr="00AA3903">
        <w:rPr>
          <w:szCs w:val="24"/>
        </w:rPr>
        <w:t xml:space="preserve"> standard observations</w:t>
      </w:r>
      <w:r w:rsidR="00A247A4">
        <w:rPr>
          <w:szCs w:val="24"/>
        </w:rPr>
        <w:t xml:space="preserve"> of the periphery of waste t</w:t>
      </w:r>
      <w:r w:rsidR="00A247A4" w:rsidRPr="00A247A4">
        <w:rPr>
          <w:szCs w:val="24"/>
        </w:rPr>
        <w:t xml:space="preserve">reatment or </w:t>
      </w:r>
      <w:r w:rsidR="00A247A4">
        <w:rPr>
          <w:szCs w:val="24"/>
        </w:rPr>
        <w:t>d</w:t>
      </w:r>
      <w:r w:rsidR="00A247A4" w:rsidRPr="00A247A4">
        <w:rPr>
          <w:szCs w:val="24"/>
        </w:rPr>
        <w:t xml:space="preserve">isposal </w:t>
      </w:r>
      <w:r w:rsidR="00A247A4">
        <w:rPr>
          <w:szCs w:val="24"/>
        </w:rPr>
        <w:t>f</w:t>
      </w:r>
      <w:r w:rsidR="00A247A4" w:rsidRPr="00A247A4">
        <w:rPr>
          <w:szCs w:val="24"/>
        </w:rPr>
        <w:t>acilit</w:t>
      </w:r>
      <w:r w:rsidR="00A247A4">
        <w:rPr>
          <w:szCs w:val="24"/>
        </w:rPr>
        <w:t>ies</w:t>
      </w:r>
      <w:r w:rsidR="00310F4F" w:rsidRPr="00AA3903">
        <w:rPr>
          <w:szCs w:val="24"/>
        </w:rPr>
        <w:t>. Standard observations shall include the following:</w:t>
      </w:r>
    </w:p>
    <w:p w14:paraId="0711CB20" w14:textId="666FB347" w:rsidR="00310F4F" w:rsidRPr="00AA3903" w:rsidRDefault="00310F4F" w:rsidP="009C0E98">
      <w:pPr>
        <w:keepNext/>
        <w:tabs>
          <w:tab w:val="left" w:pos="1080"/>
          <w:tab w:val="left" w:pos="2340"/>
        </w:tabs>
        <w:ind w:left="1440" w:hanging="360"/>
        <w:rPr>
          <w:szCs w:val="24"/>
        </w:rPr>
      </w:pPr>
      <w:r w:rsidRPr="009F2380">
        <w:rPr>
          <w:b/>
          <w:szCs w:val="24"/>
        </w:rPr>
        <w:t>a.</w:t>
      </w:r>
      <w:r w:rsidRPr="00AA3903">
        <w:rPr>
          <w:szCs w:val="24"/>
        </w:rPr>
        <w:tab/>
      </w:r>
      <w:r w:rsidRPr="009F2380">
        <w:rPr>
          <w:b/>
          <w:szCs w:val="24"/>
        </w:rPr>
        <w:t>Odor</w:t>
      </w:r>
      <w:r w:rsidR="009F2380">
        <w:rPr>
          <w:b/>
          <w:szCs w:val="24"/>
        </w:rPr>
        <w:t xml:space="preserve"> </w:t>
      </w:r>
      <w:r w:rsidR="009F2380" w:rsidRPr="00570B42">
        <w:rPr>
          <w:b/>
        </w:rPr>
        <w:t>—</w:t>
      </w:r>
      <w:r w:rsidRPr="00AA3903">
        <w:rPr>
          <w:szCs w:val="24"/>
        </w:rPr>
        <w:t xml:space="preserve"> presence or absence, characterization, source, and distance of travel.</w:t>
      </w:r>
    </w:p>
    <w:p w14:paraId="50AA3B2E" w14:textId="77777777" w:rsidR="00310F4F" w:rsidRPr="00AA3903" w:rsidRDefault="00310F4F" w:rsidP="00310F4F">
      <w:pPr>
        <w:tabs>
          <w:tab w:val="left" w:pos="1080"/>
          <w:tab w:val="left" w:pos="1880"/>
          <w:tab w:val="left" w:pos="2340"/>
        </w:tabs>
        <w:ind w:left="1080" w:hanging="360"/>
        <w:rPr>
          <w:szCs w:val="24"/>
        </w:rPr>
      </w:pPr>
    </w:p>
    <w:p w14:paraId="2DAD222A" w14:textId="138A5348" w:rsidR="00310F4F" w:rsidRPr="00AA3903" w:rsidRDefault="00310F4F" w:rsidP="00310F4F">
      <w:pPr>
        <w:tabs>
          <w:tab w:val="left" w:pos="1080"/>
          <w:tab w:val="left" w:pos="2340"/>
        </w:tabs>
        <w:ind w:left="1440" w:hanging="360"/>
        <w:rPr>
          <w:b/>
          <w:szCs w:val="24"/>
        </w:rPr>
      </w:pPr>
      <w:r w:rsidRPr="009F2380">
        <w:rPr>
          <w:b/>
          <w:szCs w:val="24"/>
        </w:rPr>
        <w:t>b.</w:t>
      </w:r>
      <w:r w:rsidRPr="00AA3903">
        <w:rPr>
          <w:szCs w:val="24"/>
        </w:rPr>
        <w:t xml:space="preserve"> </w:t>
      </w:r>
      <w:r w:rsidRPr="00AA3903">
        <w:rPr>
          <w:szCs w:val="24"/>
        </w:rPr>
        <w:tab/>
      </w:r>
      <w:r w:rsidR="00FB0F55">
        <w:rPr>
          <w:b/>
          <w:szCs w:val="24"/>
        </w:rPr>
        <w:t>Weather C</w:t>
      </w:r>
      <w:r w:rsidRPr="009F2380">
        <w:rPr>
          <w:b/>
          <w:szCs w:val="24"/>
        </w:rPr>
        <w:t>onditions</w:t>
      </w:r>
      <w:r w:rsidR="009F2380">
        <w:rPr>
          <w:b/>
          <w:szCs w:val="24"/>
        </w:rPr>
        <w:t xml:space="preserve"> </w:t>
      </w:r>
      <w:r w:rsidR="009F2380" w:rsidRPr="00570B42">
        <w:rPr>
          <w:b/>
        </w:rPr>
        <w:t>—</w:t>
      </w:r>
      <w:r w:rsidRPr="00AA3903">
        <w:rPr>
          <w:szCs w:val="24"/>
        </w:rPr>
        <w:t xml:space="preserve"> wind direction and estimated velocity.</w:t>
      </w:r>
    </w:p>
    <w:p w14:paraId="66045F8D" w14:textId="77777777" w:rsidR="00310F4F" w:rsidRPr="00AA3903" w:rsidRDefault="00310F4F" w:rsidP="00310F4F">
      <w:pPr>
        <w:ind w:left="765"/>
        <w:rPr>
          <w:b/>
          <w:szCs w:val="24"/>
        </w:rPr>
      </w:pPr>
    </w:p>
    <w:p w14:paraId="50D28A33" w14:textId="77777777" w:rsidR="00310F4F" w:rsidRPr="00FC0B10" w:rsidRDefault="00310F4F" w:rsidP="009C0E98">
      <w:pPr>
        <w:keepNext/>
        <w:tabs>
          <w:tab w:val="left" w:pos="360"/>
        </w:tabs>
        <w:rPr>
          <w:rStyle w:val="Heading1-GChar"/>
          <w:szCs w:val="24"/>
        </w:rPr>
      </w:pPr>
      <w:bookmarkStart w:id="95" w:name="_Toc252784560"/>
      <w:bookmarkStart w:id="96" w:name="_Toc331769862"/>
      <w:bookmarkStart w:id="97" w:name="_Toc351386218"/>
      <w:r w:rsidRPr="00FC0B10">
        <w:rPr>
          <w:rStyle w:val="Heading1-GChar"/>
          <w:szCs w:val="24"/>
        </w:rPr>
        <w:t>IV.</w:t>
      </w:r>
      <w:r w:rsidRPr="00FC0B10">
        <w:rPr>
          <w:rStyle w:val="Heading1-GChar"/>
          <w:szCs w:val="24"/>
        </w:rPr>
        <w:tab/>
        <w:t>STANDARD PROVISIONS – RECORDS</w:t>
      </w:r>
      <w:bookmarkEnd w:id="95"/>
      <w:bookmarkEnd w:id="96"/>
      <w:bookmarkEnd w:id="97"/>
    </w:p>
    <w:p w14:paraId="380CA889" w14:textId="77777777" w:rsidR="00310F4F" w:rsidRPr="00FC0B10" w:rsidRDefault="00310F4F" w:rsidP="009C0E98">
      <w:pPr>
        <w:keepNext/>
        <w:tabs>
          <w:tab w:val="left" w:pos="360"/>
        </w:tabs>
        <w:rPr>
          <w:rStyle w:val="Heading1-GChar"/>
          <w:szCs w:val="24"/>
        </w:rPr>
      </w:pPr>
    </w:p>
    <w:p w14:paraId="58AA59B9" w14:textId="280162C3" w:rsidR="00310F4F" w:rsidRPr="00AA3903" w:rsidRDefault="00310F4F" w:rsidP="009C0E98">
      <w:pPr>
        <w:keepNext/>
        <w:tabs>
          <w:tab w:val="left" w:pos="720"/>
        </w:tabs>
        <w:ind w:left="720" w:hanging="360"/>
        <w:rPr>
          <w:b/>
          <w:szCs w:val="24"/>
        </w:rPr>
      </w:pPr>
      <w:bookmarkStart w:id="98" w:name="_Toc252784561"/>
      <w:bookmarkStart w:id="99" w:name="_Toc331769863"/>
      <w:bookmarkStart w:id="100" w:name="_Toc351386219"/>
      <w:r w:rsidRPr="00FC0B10">
        <w:rPr>
          <w:rStyle w:val="Heading2-GChar1"/>
          <w:szCs w:val="24"/>
        </w:rPr>
        <w:t>A.</w:t>
      </w:r>
      <w:r w:rsidRPr="00FC0B10">
        <w:rPr>
          <w:rStyle w:val="Heading2-GChar1"/>
          <w:szCs w:val="24"/>
        </w:rPr>
        <w:tab/>
        <w:t>Records to be Maintained</w:t>
      </w:r>
      <w:bookmarkEnd w:id="98"/>
      <w:bookmarkEnd w:id="99"/>
      <w:bookmarkEnd w:id="100"/>
      <w:r w:rsidRPr="00FC0B10">
        <w:rPr>
          <w:szCs w:val="24"/>
        </w:rPr>
        <w:t xml:space="preserve"> – </w:t>
      </w:r>
      <w:r w:rsidR="00B467E6">
        <w:rPr>
          <w:rStyle w:val="Heading2-GChar1"/>
          <w:b w:val="0"/>
          <w:szCs w:val="24"/>
        </w:rPr>
        <w:t>Supplement to Attachment D, Provision</w:t>
      </w:r>
      <w:r w:rsidRPr="00FC0B10">
        <w:rPr>
          <w:szCs w:val="24"/>
        </w:rPr>
        <w:t xml:space="preserve"> IV.A</w:t>
      </w:r>
    </w:p>
    <w:p w14:paraId="1A40F2C3" w14:textId="77777777" w:rsidR="00310F4F" w:rsidRPr="00AA3903" w:rsidRDefault="00310F4F" w:rsidP="009C0E98">
      <w:pPr>
        <w:keepNext/>
        <w:ind w:left="765"/>
        <w:rPr>
          <w:b/>
          <w:szCs w:val="24"/>
        </w:rPr>
      </w:pPr>
    </w:p>
    <w:p w14:paraId="48ADF38A" w14:textId="71CF482F" w:rsidR="00310F4F" w:rsidRPr="00AA3903" w:rsidRDefault="00310F4F" w:rsidP="00310F4F">
      <w:pPr>
        <w:ind w:left="720"/>
        <w:rPr>
          <w:szCs w:val="24"/>
        </w:rPr>
      </w:pPr>
      <w:r w:rsidRPr="00AA3903">
        <w:rPr>
          <w:szCs w:val="24"/>
        </w:rPr>
        <w:t xml:space="preserve">The Discharger shall maintain records in a manner and at a location (e.g., </w:t>
      </w:r>
      <w:r w:rsidR="009418EA">
        <w:rPr>
          <w:szCs w:val="24"/>
        </w:rPr>
        <w:t xml:space="preserve">the </w:t>
      </w:r>
      <w:r w:rsidRPr="00AA3903">
        <w:rPr>
          <w:szCs w:val="24"/>
        </w:rPr>
        <w:t xml:space="preserve">wastewater treatment plant or </w:t>
      </w:r>
      <w:r w:rsidR="009418EA">
        <w:rPr>
          <w:szCs w:val="24"/>
        </w:rPr>
        <w:t xml:space="preserve">the </w:t>
      </w:r>
      <w:r w:rsidRPr="00AA3903">
        <w:rPr>
          <w:szCs w:val="24"/>
        </w:rPr>
        <w:t>Discharger</w:t>
      </w:r>
      <w:r w:rsidR="009418EA">
        <w:rPr>
          <w:szCs w:val="24"/>
        </w:rPr>
        <w:t>’s</w:t>
      </w:r>
      <w:r w:rsidRPr="00AA3903">
        <w:rPr>
          <w:szCs w:val="24"/>
        </w:rPr>
        <w:t xml:space="preserve"> offices) such that the records are accessible to Regional Water Board staff. The minimum retention </w:t>
      </w:r>
      <w:r w:rsidR="009418EA">
        <w:rPr>
          <w:szCs w:val="24"/>
        </w:rPr>
        <w:t xml:space="preserve">period </w:t>
      </w:r>
      <w:r w:rsidRPr="00AA3903">
        <w:rPr>
          <w:szCs w:val="24"/>
        </w:rPr>
        <w:t xml:space="preserve">specified in </w:t>
      </w:r>
      <w:r w:rsidR="009418EA">
        <w:rPr>
          <w:szCs w:val="24"/>
        </w:rPr>
        <w:t>Attachment D, Provision </w:t>
      </w:r>
      <w:r w:rsidRPr="00AA3903">
        <w:rPr>
          <w:szCs w:val="24"/>
        </w:rPr>
        <w:t>IV</w:t>
      </w:r>
      <w:r w:rsidR="009418EA">
        <w:rPr>
          <w:szCs w:val="24"/>
        </w:rPr>
        <w:t>,</w:t>
      </w:r>
      <w:r w:rsidRPr="00AA3903">
        <w:rPr>
          <w:szCs w:val="24"/>
        </w:rPr>
        <w:t xml:space="preserve"> shall be extended during the course of any unresolved litigation regarding </w:t>
      </w:r>
      <w:r w:rsidR="009418EA">
        <w:rPr>
          <w:szCs w:val="24"/>
        </w:rPr>
        <w:t>permit-related</w:t>
      </w:r>
      <w:r w:rsidRPr="00AA3903">
        <w:rPr>
          <w:szCs w:val="24"/>
        </w:rPr>
        <w:t xml:space="preserve"> discharge</w:t>
      </w:r>
      <w:r w:rsidR="009418EA">
        <w:rPr>
          <w:szCs w:val="24"/>
        </w:rPr>
        <w:t>s</w:t>
      </w:r>
      <w:r w:rsidRPr="00AA3903">
        <w:rPr>
          <w:szCs w:val="24"/>
        </w:rPr>
        <w:t>, or when requested by Regional Water Board or U.S. EPA, Region IX</w:t>
      </w:r>
      <w:r w:rsidR="009418EA">
        <w:rPr>
          <w:szCs w:val="24"/>
        </w:rPr>
        <w:t>, staff</w:t>
      </w:r>
      <w:r w:rsidRPr="00AA3903">
        <w:rPr>
          <w:szCs w:val="24"/>
        </w:rPr>
        <w:t>.</w:t>
      </w:r>
    </w:p>
    <w:p w14:paraId="5464C0A9" w14:textId="77777777" w:rsidR="00310F4F" w:rsidRPr="00AA3903" w:rsidRDefault="00310F4F" w:rsidP="00310F4F">
      <w:pPr>
        <w:ind w:left="720"/>
        <w:rPr>
          <w:szCs w:val="24"/>
        </w:rPr>
      </w:pPr>
    </w:p>
    <w:p w14:paraId="383FF0D5" w14:textId="77777777" w:rsidR="00310F4F" w:rsidRPr="00AA3903" w:rsidRDefault="00310F4F" w:rsidP="00310F4F">
      <w:pPr>
        <w:ind w:left="720"/>
        <w:rPr>
          <w:szCs w:val="24"/>
        </w:rPr>
      </w:pPr>
      <w:r w:rsidRPr="00AA3903">
        <w:rPr>
          <w:szCs w:val="24"/>
        </w:rPr>
        <w:t>A copy of the permit shall be maintained at the discharge facility and be available at all times to operating personnel.</w:t>
      </w:r>
    </w:p>
    <w:p w14:paraId="0806E244" w14:textId="77777777" w:rsidR="00310F4F" w:rsidRPr="00AA3903" w:rsidRDefault="00310F4F" w:rsidP="00310F4F">
      <w:pPr>
        <w:ind w:left="765"/>
        <w:rPr>
          <w:szCs w:val="24"/>
        </w:rPr>
      </w:pPr>
    </w:p>
    <w:p w14:paraId="06524407" w14:textId="49C266E5" w:rsidR="00B467E6" w:rsidRDefault="00310F4F" w:rsidP="00310F4F">
      <w:pPr>
        <w:tabs>
          <w:tab w:val="left" w:pos="720"/>
        </w:tabs>
        <w:ind w:left="720" w:hanging="360"/>
        <w:rPr>
          <w:szCs w:val="24"/>
        </w:rPr>
      </w:pPr>
      <w:bookmarkStart w:id="101" w:name="_Toc331769864"/>
      <w:bookmarkStart w:id="102" w:name="_Toc351386220"/>
      <w:bookmarkStart w:id="103" w:name="_Toc252784562"/>
      <w:r w:rsidRPr="00FC0B10">
        <w:rPr>
          <w:rStyle w:val="Heading2-GChar1"/>
          <w:szCs w:val="24"/>
        </w:rPr>
        <w:t>B.</w:t>
      </w:r>
      <w:r w:rsidRPr="00FC0B10">
        <w:rPr>
          <w:rStyle w:val="Heading2-GChar1"/>
          <w:szCs w:val="24"/>
        </w:rPr>
        <w:tab/>
        <w:t xml:space="preserve">Records of </w:t>
      </w:r>
      <w:bookmarkEnd w:id="101"/>
      <w:bookmarkEnd w:id="102"/>
      <w:bookmarkEnd w:id="103"/>
      <w:r w:rsidR="00A0091C">
        <w:rPr>
          <w:rStyle w:val="Heading2-GChar1"/>
          <w:szCs w:val="24"/>
        </w:rPr>
        <w:t>Monitoring</w:t>
      </w:r>
      <w:r w:rsidRPr="00FC0B10">
        <w:rPr>
          <w:szCs w:val="24"/>
        </w:rPr>
        <w:t xml:space="preserve"> – </w:t>
      </w:r>
      <w:r w:rsidR="00B467E6">
        <w:rPr>
          <w:rStyle w:val="Heading2-GChar1"/>
          <w:b w:val="0"/>
          <w:szCs w:val="24"/>
        </w:rPr>
        <w:t>Supplement to Attachment D, Provision</w:t>
      </w:r>
      <w:r w:rsidRPr="00FC0B10">
        <w:rPr>
          <w:szCs w:val="24"/>
        </w:rPr>
        <w:t xml:space="preserve"> IV.B</w:t>
      </w:r>
    </w:p>
    <w:p w14:paraId="1EEE4A2F" w14:textId="77777777" w:rsidR="00B467E6" w:rsidRDefault="00B467E6" w:rsidP="00310F4F">
      <w:pPr>
        <w:tabs>
          <w:tab w:val="left" w:pos="720"/>
        </w:tabs>
        <w:ind w:left="720" w:hanging="360"/>
        <w:rPr>
          <w:szCs w:val="24"/>
        </w:rPr>
      </w:pPr>
    </w:p>
    <w:p w14:paraId="0B22F7BD" w14:textId="6653BD2C" w:rsidR="00310F4F" w:rsidRPr="00AA3903" w:rsidRDefault="00C73840" w:rsidP="009C0E98">
      <w:pPr>
        <w:tabs>
          <w:tab w:val="left" w:pos="720"/>
        </w:tabs>
        <w:spacing w:after="120"/>
        <w:ind w:left="720"/>
        <w:rPr>
          <w:b/>
          <w:szCs w:val="24"/>
        </w:rPr>
      </w:pPr>
      <w:r>
        <w:rPr>
          <w:szCs w:val="24"/>
        </w:rPr>
        <w:t>M</w:t>
      </w:r>
      <w:r w:rsidR="00A0091C">
        <w:rPr>
          <w:szCs w:val="24"/>
        </w:rPr>
        <w:t xml:space="preserve">onitoring </w:t>
      </w:r>
      <w:r>
        <w:rPr>
          <w:szCs w:val="24"/>
        </w:rPr>
        <w:t xml:space="preserve">records </w:t>
      </w:r>
      <w:r w:rsidR="00A0091C">
        <w:rPr>
          <w:szCs w:val="24"/>
        </w:rPr>
        <w:t>shall include the following:</w:t>
      </w:r>
    </w:p>
    <w:p w14:paraId="3EE1FA85" w14:textId="68633547" w:rsidR="00310F4F" w:rsidRPr="00AA3903" w:rsidRDefault="00310F4F" w:rsidP="00A0091C">
      <w:pPr>
        <w:pStyle w:val="Heading3-G"/>
        <w:rPr>
          <w:szCs w:val="24"/>
        </w:rPr>
      </w:pPr>
      <w:bookmarkStart w:id="104" w:name="_Toc252784563"/>
      <w:bookmarkStart w:id="105" w:name="_Toc331769865"/>
      <w:bookmarkStart w:id="106" w:name="_Toc351386221"/>
      <w:r w:rsidRPr="00FC0B10">
        <w:rPr>
          <w:b/>
          <w:szCs w:val="24"/>
        </w:rPr>
        <w:t>1.</w:t>
      </w:r>
      <w:r w:rsidRPr="00FC0B10">
        <w:rPr>
          <w:szCs w:val="24"/>
        </w:rPr>
        <w:tab/>
      </w:r>
      <w:r w:rsidRPr="00A0091C">
        <w:rPr>
          <w:b/>
          <w:szCs w:val="24"/>
        </w:rPr>
        <w:t>Analytical Information</w:t>
      </w:r>
      <w:bookmarkEnd w:id="104"/>
      <w:bookmarkEnd w:id="105"/>
      <w:bookmarkEnd w:id="106"/>
      <w:r w:rsidR="00A0091C">
        <w:rPr>
          <w:b/>
          <w:szCs w:val="24"/>
        </w:rPr>
        <w:t xml:space="preserve">. </w:t>
      </w:r>
      <w:r w:rsidRPr="00AA3903">
        <w:rPr>
          <w:szCs w:val="24"/>
        </w:rPr>
        <w:t xml:space="preserve">Records shall include analytical method detection limits, minimum levels, reporting levels, and related quantification parameters. </w:t>
      </w:r>
    </w:p>
    <w:p w14:paraId="32D6A953" w14:textId="70463C01" w:rsidR="00310F4F" w:rsidRPr="00FC0B10" w:rsidRDefault="00310F4F" w:rsidP="00310F4F">
      <w:pPr>
        <w:rPr>
          <w:szCs w:val="24"/>
        </w:rPr>
      </w:pPr>
      <w:bookmarkStart w:id="107" w:name="_Toc123095169"/>
      <w:bookmarkStart w:id="108" w:name="_Toc124308288"/>
      <w:bookmarkStart w:id="109" w:name="_Toc252784565"/>
      <w:bookmarkStart w:id="110" w:name="_Toc331769867"/>
      <w:bookmarkStart w:id="111" w:name="_Toc351386223"/>
    </w:p>
    <w:p w14:paraId="702A96B6" w14:textId="2E76ABE8" w:rsidR="00310F4F" w:rsidRPr="00A0091C" w:rsidRDefault="004D703E" w:rsidP="00A54906">
      <w:pPr>
        <w:pStyle w:val="Heading3-G"/>
        <w:keepNext/>
        <w:rPr>
          <w:b/>
          <w:szCs w:val="24"/>
        </w:rPr>
      </w:pPr>
      <w:r>
        <w:rPr>
          <w:b/>
          <w:szCs w:val="24"/>
        </w:rPr>
        <w:t>2</w:t>
      </w:r>
      <w:r w:rsidR="00310F4F" w:rsidRPr="00A0091C">
        <w:rPr>
          <w:b/>
          <w:szCs w:val="24"/>
        </w:rPr>
        <w:t>.</w:t>
      </w:r>
      <w:r w:rsidR="00310F4F" w:rsidRPr="00A0091C">
        <w:rPr>
          <w:b/>
          <w:szCs w:val="24"/>
        </w:rPr>
        <w:tab/>
        <w:t>Wastewater Treatment Process Solids</w:t>
      </w:r>
      <w:bookmarkEnd w:id="107"/>
      <w:bookmarkEnd w:id="108"/>
      <w:bookmarkEnd w:id="109"/>
      <w:bookmarkEnd w:id="110"/>
      <w:bookmarkEnd w:id="111"/>
    </w:p>
    <w:p w14:paraId="2CE4C1D9" w14:textId="77777777" w:rsidR="00310F4F" w:rsidRPr="00AA3903" w:rsidRDefault="00310F4F" w:rsidP="00A54906">
      <w:pPr>
        <w:keepNext/>
        <w:tabs>
          <w:tab w:val="left" w:pos="540"/>
          <w:tab w:val="left" w:pos="1080"/>
          <w:tab w:val="left" w:pos="1620"/>
          <w:tab w:val="left" w:pos="2160"/>
          <w:tab w:val="left" w:pos="2700"/>
        </w:tabs>
        <w:ind w:left="1080" w:hanging="1080"/>
        <w:rPr>
          <w:szCs w:val="24"/>
        </w:rPr>
      </w:pPr>
    </w:p>
    <w:p w14:paraId="5683549B" w14:textId="6B10F890" w:rsidR="00310F4F" w:rsidRPr="00E73143" w:rsidRDefault="00310F4F" w:rsidP="00B302C2">
      <w:pPr>
        <w:pStyle w:val="ListParagraph"/>
        <w:keepNext/>
        <w:numPr>
          <w:ilvl w:val="1"/>
          <w:numId w:val="43"/>
        </w:numPr>
        <w:tabs>
          <w:tab w:val="left" w:pos="540"/>
          <w:tab w:val="left" w:pos="1080"/>
          <w:tab w:val="left" w:pos="1620"/>
          <w:tab w:val="left" w:pos="1800"/>
          <w:tab w:val="left" w:pos="2700"/>
        </w:tabs>
        <w:rPr>
          <w:szCs w:val="24"/>
        </w:rPr>
      </w:pPr>
      <w:r w:rsidRPr="00E73143">
        <w:rPr>
          <w:szCs w:val="24"/>
        </w:rPr>
        <w:t xml:space="preserve">For each treatment unit process that involves solids removal from the wastewater stream, records shall include the following: </w:t>
      </w:r>
    </w:p>
    <w:p w14:paraId="79EB78CA" w14:textId="44B02AA1" w:rsidR="00DF2468" w:rsidRDefault="00E73143" w:rsidP="00574405">
      <w:pPr>
        <w:pStyle w:val="ListParagraph"/>
        <w:numPr>
          <w:ilvl w:val="5"/>
          <w:numId w:val="43"/>
        </w:numPr>
        <w:spacing w:before="120" w:after="240"/>
        <w:ind w:left="1890" w:hanging="450"/>
        <w:contextualSpacing w:val="0"/>
        <w:rPr>
          <w:szCs w:val="24"/>
        </w:rPr>
      </w:pPr>
      <w:r w:rsidRPr="00AA3903">
        <w:rPr>
          <w:szCs w:val="24"/>
        </w:rPr>
        <w:t xml:space="preserve">Total volume or mass of solids removed from each collection unit (e.g., grit, skimmings, undigested biosolids, or </w:t>
      </w:r>
      <w:r w:rsidR="009418EA">
        <w:rPr>
          <w:szCs w:val="24"/>
        </w:rPr>
        <w:t xml:space="preserve">any </w:t>
      </w:r>
      <w:r w:rsidRPr="00AA3903">
        <w:rPr>
          <w:szCs w:val="24"/>
        </w:rPr>
        <w:t>combination</w:t>
      </w:r>
      <w:r w:rsidR="009418EA">
        <w:rPr>
          <w:szCs w:val="24"/>
        </w:rPr>
        <w:t xml:space="preserve"> thereof</w:t>
      </w:r>
      <w:r w:rsidRPr="00AA3903">
        <w:rPr>
          <w:szCs w:val="24"/>
        </w:rPr>
        <w:t>) for each month</w:t>
      </w:r>
      <w:r w:rsidRPr="00AA3903">
        <w:rPr>
          <w:i/>
          <w:szCs w:val="24"/>
        </w:rPr>
        <w:t xml:space="preserve"> </w:t>
      </w:r>
      <w:r w:rsidRPr="00AA3903">
        <w:rPr>
          <w:szCs w:val="24"/>
        </w:rPr>
        <w:t>or other time period as appropriate</w:t>
      </w:r>
      <w:r w:rsidR="009418EA">
        <w:rPr>
          <w:szCs w:val="24"/>
        </w:rPr>
        <w:t xml:space="preserve"> (</w:t>
      </w:r>
      <w:r w:rsidRPr="00AA3903">
        <w:rPr>
          <w:szCs w:val="24"/>
        </w:rPr>
        <w:t>not to exceed a</w:t>
      </w:r>
      <w:r w:rsidR="009418EA">
        <w:rPr>
          <w:szCs w:val="24"/>
        </w:rPr>
        <w:t xml:space="preserve"> year)</w:t>
      </w:r>
      <w:r w:rsidRPr="00AA3903">
        <w:rPr>
          <w:szCs w:val="24"/>
        </w:rPr>
        <w:t xml:space="preserve">; and </w:t>
      </w:r>
    </w:p>
    <w:p w14:paraId="776694F7" w14:textId="515B0CC0" w:rsidR="00310F4F" w:rsidRPr="00DF2468" w:rsidRDefault="00DF2468" w:rsidP="00574405">
      <w:pPr>
        <w:pStyle w:val="ListParagraph"/>
        <w:numPr>
          <w:ilvl w:val="5"/>
          <w:numId w:val="43"/>
        </w:numPr>
        <w:spacing w:before="120" w:after="240"/>
        <w:ind w:left="1890" w:hanging="450"/>
        <w:contextualSpacing w:val="0"/>
        <w:rPr>
          <w:szCs w:val="24"/>
        </w:rPr>
      </w:pPr>
      <w:r w:rsidRPr="00DF2468">
        <w:rPr>
          <w:szCs w:val="24"/>
        </w:rPr>
        <w:t>Final disposition of such solids (e.g., landfill</w:t>
      </w:r>
      <w:r w:rsidR="009418EA">
        <w:rPr>
          <w:szCs w:val="24"/>
        </w:rPr>
        <w:t xml:space="preserve"> or</w:t>
      </w:r>
      <w:r w:rsidRPr="00DF2468">
        <w:rPr>
          <w:szCs w:val="24"/>
        </w:rPr>
        <w:t xml:space="preserve"> other subsequent treatment unit).</w:t>
      </w:r>
    </w:p>
    <w:p w14:paraId="50372696" w14:textId="4F948C25" w:rsidR="00310F4F" w:rsidRPr="00A54906" w:rsidRDefault="00310F4F" w:rsidP="004D703E">
      <w:pPr>
        <w:pStyle w:val="ListParagraph"/>
        <w:numPr>
          <w:ilvl w:val="1"/>
          <w:numId w:val="43"/>
        </w:numPr>
        <w:tabs>
          <w:tab w:val="left" w:pos="540"/>
          <w:tab w:val="left" w:pos="1080"/>
          <w:tab w:val="left" w:pos="1620"/>
          <w:tab w:val="left" w:pos="1800"/>
          <w:tab w:val="left" w:pos="2700"/>
        </w:tabs>
        <w:spacing w:after="120"/>
        <w:contextualSpacing w:val="0"/>
        <w:rPr>
          <w:szCs w:val="24"/>
        </w:rPr>
      </w:pPr>
      <w:r w:rsidRPr="00A54906">
        <w:rPr>
          <w:szCs w:val="24"/>
        </w:rPr>
        <w:t xml:space="preserve">For final dewatered biosolids from the treatment plant as a whole, records shall include the following: </w:t>
      </w:r>
    </w:p>
    <w:p w14:paraId="5DC91195" w14:textId="76EB211A" w:rsidR="00A54906" w:rsidRDefault="00A54906" w:rsidP="00574405">
      <w:pPr>
        <w:pStyle w:val="ListParagraph"/>
        <w:numPr>
          <w:ilvl w:val="5"/>
          <w:numId w:val="37"/>
        </w:numPr>
        <w:spacing w:before="120" w:after="240"/>
        <w:ind w:left="1890" w:hanging="450"/>
        <w:contextualSpacing w:val="0"/>
        <w:rPr>
          <w:szCs w:val="24"/>
        </w:rPr>
      </w:pPr>
      <w:r>
        <w:rPr>
          <w:szCs w:val="24"/>
        </w:rPr>
        <w:t>Total</w:t>
      </w:r>
      <w:r w:rsidRPr="00AA3903">
        <w:rPr>
          <w:szCs w:val="24"/>
        </w:rPr>
        <w:t xml:space="preserve"> volume or mass of dewatered biosolids for each month;</w:t>
      </w:r>
    </w:p>
    <w:p w14:paraId="3F503BE4" w14:textId="4118A8AE" w:rsidR="00A54906" w:rsidRDefault="00A54906" w:rsidP="00574405">
      <w:pPr>
        <w:pStyle w:val="ListParagraph"/>
        <w:numPr>
          <w:ilvl w:val="5"/>
          <w:numId w:val="37"/>
        </w:numPr>
        <w:spacing w:before="120" w:after="240"/>
        <w:ind w:left="1890" w:hanging="450"/>
        <w:contextualSpacing w:val="0"/>
        <w:rPr>
          <w:szCs w:val="24"/>
        </w:rPr>
      </w:pPr>
      <w:r w:rsidRPr="00AA3903">
        <w:rPr>
          <w:szCs w:val="24"/>
        </w:rPr>
        <w:t>Solids content of the dewatered biosolids; and</w:t>
      </w:r>
    </w:p>
    <w:p w14:paraId="6A0BEAB5" w14:textId="64F3D4C5" w:rsidR="00A54906" w:rsidRDefault="00A54906" w:rsidP="00574405">
      <w:pPr>
        <w:pStyle w:val="ListParagraph"/>
        <w:numPr>
          <w:ilvl w:val="5"/>
          <w:numId w:val="37"/>
        </w:numPr>
        <w:spacing w:before="120"/>
        <w:ind w:left="1890" w:hanging="450"/>
        <w:contextualSpacing w:val="0"/>
        <w:rPr>
          <w:szCs w:val="24"/>
        </w:rPr>
      </w:pPr>
      <w:r w:rsidRPr="00AA3903">
        <w:rPr>
          <w:szCs w:val="24"/>
        </w:rPr>
        <w:t>Final disposition of dewatered biosolids (disposal location and disposal method).</w:t>
      </w:r>
    </w:p>
    <w:p w14:paraId="2ED3DF38" w14:textId="77777777" w:rsidR="00310F4F" w:rsidRPr="00AA3903" w:rsidRDefault="00310F4F" w:rsidP="00310F4F">
      <w:pPr>
        <w:ind w:left="1080"/>
        <w:rPr>
          <w:szCs w:val="24"/>
        </w:rPr>
      </w:pPr>
      <w:bookmarkStart w:id="112" w:name="_Toc123095170"/>
    </w:p>
    <w:p w14:paraId="6E1F7BD3" w14:textId="7E301051" w:rsidR="00310F4F" w:rsidRPr="00AA3903" w:rsidRDefault="004D703E" w:rsidP="004D703E">
      <w:pPr>
        <w:pStyle w:val="Heading3-G"/>
        <w:keepNext/>
        <w:spacing w:after="120"/>
        <w:rPr>
          <w:szCs w:val="24"/>
        </w:rPr>
      </w:pPr>
      <w:bookmarkStart w:id="113" w:name="_Toc124308289"/>
      <w:bookmarkStart w:id="114" w:name="_Toc252784566"/>
      <w:bookmarkStart w:id="115" w:name="_Toc331769868"/>
      <w:bookmarkStart w:id="116" w:name="_Toc351386224"/>
      <w:r>
        <w:rPr>
          <w:b/>
          <w:szCs w:val="24"/>
        </w:rPr>
        <w:t>3</w:t>
      </w:r>
      <w:r w:rsidR="00310F4F" w:rsidRPr="00FC0B10">
        <w:rPr>
          <w:b/>
          <w:szCs w:val="24"/>
        </w:rPr>
        <w:t>.</w:t>
      </w:r>
      <w:r w:rsidR="00310F4F" w:rsidRPr="00FC0B10">
        <w:rPr>
          <w:szCs w:val="24"/>
        </w:rPr>
        <w:tab/>
      </w:r>
      <w:r w:rsidR="00310F4F" w:rsidRPr="009E678D">
        <w:rPr>
          <w:b/>
          <w:szCs w:val="24"/>
        </w:rPr>
        <w:t>Disinfection Process</w:t>
      </w:r>
      <w:bookmarkEnd w:id="112"/>
      <w:bookmarkEnd w:id="113"/>
      <w:bookmarkEnd w:id="114"/>
      <w:bookmarkEnd w:id="115"/>
      <w:bookmarkEnd w:id="116"/>
      <w:r w:rsidR="009E678D">
        <w:rPr>
          <w:b/>
          <w:szCs w:val="24"/>
        </w:rPr>
        <w:t xml:space="preserve">. </w:t>
      </w:r>
      <w:r w:rsidR="00310F4F" w:rsidRPr="00AA3903">
        <w:rPr>
          <w:szCs w:val="24"/>
        </w:rPr>
        <w:t xml:space="preserve">For the disinfection process, records shall </w:t>
      </w:r>
      <w:r w:rsidR="00C73840">
        <w:rPr>
          <w:szCs w:val="24"/>
        </w:rPr>
        <w:t xml:space="preserve">include </w:t>
      </w:r>
      <w:r w:rsidR="00F24DC2">
        <w:rPr>
          <w:szCs w:val="24"/>
        </w:rPr>
        <w:t>the following</w:t>
      </w:r>
      <w:r w:rsidR="00310F4F" w:rsidRPr="00AA3903">
        <w:rPr>
          <w:szCs w:val="24"/>
        </w:rPr>
        <w:t>:</w:t>
      </w:r>
    </w:p>
    <w:p w14:paraId="6480DE13" w14:textId="2B61D55A" w:rsidR="00310F4F" w:rsidRDefault="00310F4F" w:rsidP="002E7BEC">
      <w:pPr>
        <w:tabs>
          <w:tab w:val="left" w:pos="540"/>
          <w:tab w:val="left" w:pos="1440"/>
          <w:tab w:val="left" w:pos="1800"/>
          <w:tab w:val="left" w:pos="2700"/>
        </w:tabs>
        <w:spacing w:after="120"/>
        <w:ind w:left="1440" w:hanging="360"/>
        <w:rPr>
          <w:szCs w:val="24"/>
        </w:rPr>
      </w:pPr>
      <w:r w:rsidRPr="009E678D">
        <w:rPr>
          <w:b/>
          <w:szCs w:val="24"/>
        </w:rPr>
        <w:t>a.</w:t>
      </w:r>
      <w:r w:rsidRPr="00AA3903">
        <w:rPr>
          <w:szCs w:val="24"/>
        </w:rPr>
        <w:tab/>
        <w:t xml:space="preserve">For bacteriological analyses: </w:t>
      </w:r>
    </w:p>
    <w:p w14:paraId="6FE4E835" w14:textId="77777777" w:rsidR="00061A61" w:rsidRPr="00A54906" w:rsidRDefault="00061A61" w:rsidP="00574405">
      <w:pPr>
        <w:pStyle w:val="ListParagraph"/>
        <w:numPr>
          <w:ilvl w:val="0"/>
          <w:numId w:val="52"/>
        </w:numPr>
        <w:spacing w:before="120" w:after="240"/>
        <w:ind w:left="1890" w:hanging="450"/>
        <w:contextualSpacing w:val="0"/>
        <w:rPr>
          <w:szCs w:val="24"/>
        </w:rPr>
      </w:pPr>
      <w:r w:rsidRPr="00AA3903">
        <w:rPr>
          <w:szCs w:val="24"/>
        </w:rPr>
        <w:t>Wastewater flow rate at the time of sample collection; and</w:t>
      </w:r>
    </w:p>
    <w:p w14:paraId="45781B42" w14:textId="7722152A" w:rsidR="00310F4F" w:rsidRPr="00A54906" w:rsidRDefault="00A54906" w:rsidP="00574405">
      <w:pPr>
        <w:pStyle w:val="ListParagraph"/>
        <w:numPr>
          <w:ilvl w:val="0"/>
          <w:numId w:val="52"/>
        </w:numPr>
        <w:tabs>
          <w:tab w:val="left" w:pos="540"/>
          <w:tab w:val="left" w:pos="1440"/>
          <w:tab w:val="left" w:pos="2700"/>
        </w:tabs>
        <w:spacing w:after="240"/>
        <w:ind w:left="1890" w:hanging="450"/>
        <w:rPr>
          <w:szCs w:val="24"/>
        </w:rPr>
      </w:pPr>
      <w:r w:rsidRPr="00A54906">
        <w:rPr>
          <w:szCs w:val="24"/>
        </w:rPr>
        <w:t>Required statistical parameters for cumulative bacterial values (e.g., moving median or geometric mean for the number of samples or sampling period identified in th</w:t>
      </w:r>
      <w:r w:rsidR="00F24DC2">
        <w:rPr>
          <w:szCs w:val="24"/>
        </w:rPr>
        <w:t>e MRP</w:t>
      </w:r>
      <w:r w:rsidRPr="00A54906">
        <w:rPr>
          <w:szCs w:val="24"/>
        </w:rPr>
        <w:t>).</w:t>
      </w:r>
    </w:p>
    <w:p w14:paraId="2DADABA0" w14:textId="340FA849" w:rsidR="00310F4F" w:rsidRDefault="00310F4F" w:rsidP="002E7BEC">
      <w:pPr>
        <w:tabs>
          <w:tab w:val="left" w:pos="540"/>
          <w:tab w:val="left" w:pos="1440"/>
          <w:tab w:val="left" w:pos="1800"/>
          <w:tab w:val="left" w:pos="2700"/>
        </w:tabs>
        <w:spacing w:after="120"/>
        <w:ind w:left="1440" w:hanging="360"/>
        <w:rPr>
          <w:szCs w:val="24"/>
        </w:rPr>
      </w:pPr>
      <w:r w:rsidRPr="009E678D">
        <w:rPr>
          <w:b/>
          <w:szCs w:val="24"/>
        </w:rPr>
        <w:t>b.</w:t>
      </w:r>
      <w:r w:rsidRPr="00AA3903">
        <w:rPr>
          <w:szCs w:val="24"/>
        </w:rPr>
        <w:tab/>
        <w:t xml:space="preserve">For the chlorination process </w:t>
      </w:r>
      <w:r w:rsidR="00F24DC2">
        <w:rPr>
          <w:szCs w:val="24"/>
        </w:rPr>
        <w:t>(</w:t>
      </w:r>
      <w:r w:rsidRPr="00AA3903">
        <w:rPr>
          <w:szCs w:val="24"/>
        </w:rPr>
        <w:t>when chlorine is used for disinfection</w:t>
      </w:r>
      <w:r w:rsidR="00F24DC2">
        <w:rPr>
          <w:szCs w:val="24"/>
        </w:rPr>
        <w:t>)</w:t>
      </w:r>
      <w:r w:rsidRPr="00AA3903">
        <w:rPr>
          <w:szCs w:val="24"/>
        </w:rPr>
        <w:t xml:space="preserve">, at least daily average values for the following: </w:t>
      </w:r>
    </w:p>
    <w:p w14:paraId="65FB46A0" w14:textId="5CC121A3" w:rsidR="004419C3" w:rsidRDefault="004419C3" w:rsidP="00574405">
      <w:pPr>
        <w:pStyle w:val="ListParagraph"/>
        <w:numPr>
          <w:ilvl w:val="0"/>
          <w:numId w:val="53"/>
        </w:numPr>
        <w:spacing w:before="120" w:after="240"/>
        <w:ind w:left="1890" w:hanging="450"/>
        <w:contextualSpacing w:val="0"/>
        <w:rPr>
          <w:szCs w:val="24"/>
        </w:rPr>
      </w:pPr>
      <w:r w:rsidRPr="004419C3">
        <w:rPr>
          <w:szCs w:val="24"/>
        </w:rPr>
        <w:t xml:space="preserve">Chlorine residual of treated wastewater as it enters the </w:t>
      </w:r>
      <w:r w:rsidR="00F24DC2">
        <w:rPr>
          <w:szCs w:val="24"/>
        </w:rPr>
        <w:t xml:space="preserve">chlorine </w:t>
      </w:r>
      <w:r w:rsidRPr="004419C3">
        <w:rPr>
          <w:szCs w:val="24"/>
        </w:rPr>
        <w:t>contact basin (mg/L);</w:t>
      </w:r>
    </w:p>
    <w:p w14:paraId="2627FA95" w14:textId="55B8CC2D" w:rsidR="004419C3" w:rsidRDefault="004419C3" w:rsidP="00574405">
      <w:pPr>
        <w:pStyle w:val="ListParagraph"/>
        <w:numPr>
          <w:ilvl w:val="0"/>
          <w:numId w:val="53"/>
        </w:numPr>
        <w:spacing w:before="120" w:after="240"/>
        <w:ind w:left="1890" w:hanging="450"/>
        <w:contextualSpacing w:val="0"/>
        <w:rPr>
          <w:szCs w:val="24"/>
        </w:rPr>
      </w:pPr>
      <w:r w:rsidRPr="00AA3903">
        <w:rPr>
          <w:szCs w:val="24"/>
        </w:rPr>
        <w:t>Chlorine dosage (kg/day); and</w:t>
      </w:r>
    </w:p>
    <w:p w14:paraId="2D7DC56C" w14:textId="6C27CE06" w:rsidR="004419C3" w:rsidRPr="004419C3" w:rsidRDefault="004419C3" w:rsidP="00574405">
      <w:pPr>
        <w:pStyle w:val="ListParagraph"/>
        <w:numPr>
          <w:ilvl w:val="0"/>
          <w:numId w:val="53"/>
        </w:numPr>
        <w:spacing w:before="120"/>
        <w:ind w:left="1890" w:hanging="450"/>
        <w:contextualSpacing w:val="0"/>
        <w:rPr>
          <w:szCs w:val="24"/>
        </w:rPr>
      </w:pPr>
      <w:r w:rsidRPr="00AA3903">
        <w:rPr>
          <w:szCs w:val="24"/>
        </w:rPr>
        <w:t>Dechlorination chemical dosage (kg/day).</w:t>
      </w:r>
    </w:p>
    <w:p w14:paraId="21CCB7E8" w14:textId="4FC75498" w:rsidR="00310F4F" w:rsidRPr="00AA3903" w:rsidRDefault="00310F4F" w:rsidP="004419C3">
      <w:pPr>
        <w:rPr>
          <w:szCs w:val="24"/>
        </w:rPr>
      </w:pPr>
    </w:p>
    <w:p w14:paraId="3EFB82FA" w14:textId="7186821A" w:rsidR="00310F4F" w:rsidRPr="00AA3903" w:rsidRDefault="004D703E" w:rsidP="002E7BEC">
      <w:pPr>
        <w:pStyle w:val="Heading3-G"/>
        <w:spacing w:after="120"/>
        <w:rPr>
          <w:szCs w:val="24"/>
        </w:rPr>
      </w:pPr>
      <w:bookmarkStart w:id="117" w:name="_Toc123095171"/>
      <w:bookmarkStart w:id="118" w:name="_Toc124308290"/>
      <w:bookmarkStart w:id="119" w:name="_Toc252784567"/>
      <w:bookmarkStart w:id="120" w:name="_Toc331769869"/>
      <w:bookmarkStart w:id="121" w:name="_Toc351386225"/>
      <w:r>
        <w:rPr>
          <w:b/>
          <w:szCs w:val="24"/>
        </w:rPr>
        <w:t>4</w:t>
      </w:r>
      <w:r w:rsidR="00310F4F" w:rsidRPr="00FC0B10">
        <w:rPr>
          <w:b/>
          <w:szCs w:val="24"/>
        </w:rPr>
        <w:t>.</w:t>
      </w:r>
      <w:r w:rsidR="00310F4F" w:rsidRPr="00FC0B10">
        <w:rPr>
          <w:szCs w:val="24"/>
        </w:rPr>
        <w:tab/>
      </w:r>
      <w:r w:rsidR="00310F4F" w:rsidRPr="002E7BEC">
        <w:rPr>
          <w:b/>
          <w:szCs w:val="24"/>
        </w:rPr>
        <w:t>Treatment Process Bypasses</w:t>
      </w:r>
      <w:bookmarkEnd w:id="117"/>
      <w:bookmarkEnd w:id="118"/>
      <w:bookmarkEnd w:id="119"/>
      <w:bookmarkEnd w:id="120"/>
      <w:bookmarkEnd w:id="121"/>
      <w:r w:rsidR="002E7BEC">
        <w:rPr>
          <w:b/>
          <w:szCs w:val="24"/>
        </w:rPr>
        <w:t xml:space="preserve">. </w:t>
      </w:r>
      <w:r w:rsidR="00F24DC2">
        <w:rPr>
          <w:szCs w:val="24"/>
        </w:rPr>
        <w:t>For</w:t>
      </w:r>
      <w:r w:rsidR="00310F4F" w:rsidRPr="00AA3903">
        <w:rPr>
          <w:szCs w:val="24"/>
        </w:rPr>
        <w:t xml:space="preserve"> all treatment process bypasses, including wet weather blending, </w:t>
      </w:r>
      <w:r w:rsidR="00F24DC2" w:rsidRPr="00E73143">
        <w:rPr>
          <w:szCs w:val="24"/>
        </w:rPr>
        <w:t>records</w:t>
      </w:r>
      <w:r w:rsidR="00F24DC2">
        <w:rPr>
          <w:szCs w:val="24"/>
        </w:rPr>
        <w:t xml:space="preserve"> </w:t>
      </w:r>
      <w:r w:rsidR="00310F4F" w:rsidRPr="00AA3903">
        <w:rPr>
          <w:szCs w:val="24"/>
        </w:rPr>
        <w:t>shall include the following:</w:t>
      </w:r>
    </w:p>
    <w:p w14:paraId="0177A538" w14:textId="15B65E66" w:rsidR="00F24DC2" w:rsidRDefault="00310F4F" w:rsidP="00310F4F">
      <w:pPr>
        <w:tabs>
          <w:tab w:val="left" w:pos="540"/>
          <w:tab w:val="left" w:pos="1440"/>
          <w:tab w:val="left" w:pos="1800"/>
          <w:tab w:val="left" w:pos="2700"/>
        </w:tabs>
        <w:ind w:left="1440" w:hanging="360"/>
        <w:rPr>
          <w:szCs w:val="24"/>
        </w:rPr>
      </w:pPr>
      <w:r w:rsidRPr="002E7BEC">
        <w:rPr>
          <w:b/>
          <w:szCs w:val="24"/>
        </w:rPr>
        <w:t>a.</w:t>
      </w:r>
      <w:r w:rsidRPr="00AA3903">
        <w:rPr>
          <w:szCs w:val="24"/>
        </w:rPr>
        <w:tab/>
      </w:r>
      <w:r w:rsidR="00F24DC2">
        <w:rPr>
          <w:szCs w:val="24"/>
        </w:rPr>
        <w:t>C</w:t>
      </w:r>
      <w:r w:rsidR="00F24DC2" w:rsidRPr="00AA3903">
        <w:rPr>
          <w:szCs w:val="24"/>
        </w:rPr>
        <w:t>hronological log of</w:t>
      </w:r>
      <w:r w:rsidR="00F24DC2" w:rsidRPr="00F24DC2">
        <w:rPr>
          <w:szCs w:val="24"/>
        </w:rPr>
        <w:t xml:space="preserve"> </w:t>
      </w:r>
      <w:r w:rsidR="00F24DC2" w:rsidRPr="00AA3903">
        <w:rPr>
          <w:szCs w:val="24"/>
        </w:rPr>
        <w:t>treatment process bypasses</w:t>
      </w:r>
      <w:r w:rsidR="00F24DC2">
        <w:rPr>
          <w:szCs w:val="24"/>
        </w:rPr>
        <w:t>;</w:t>
      </w:r>
    </w:p>
    <w:p w14:paraId="10503DE2" w14:textId="77777777" w:rsidR="00F24DC2" w:rsidRDefault="00F24DC2" w:rsidP="00310F4F">
      <w:pPr>
        <w:tabs>
          <w:tab w:val="left" w:pos="540"/>
          <w:tab w:val="left" w:pos="1440"/>
          <w:tab w:val="left" w:pos="1800"/>
          <w:tab w:val="left" w:pos="2700"/>
        </w:tabs>
        <w:ind w:left="1440" w:hanging="360"/>
        <w:rPr>
          <w:szCs w:val="24"/>
        </w:rPr>
      </w:pPr>
    </w:p>
    <w:p w14:paraId="51DC79E0" w14:textId="1A0A6427" w:rsidR="00310F4F" w:rsidRPr="00AA3903" w:rsidRDefault="00F24DC2" w:rsidP="00310F4F">
      <w:pPr>
        <w:tabs>
          <w:tab w:val="left" w:pos="540"/>
          <w:tab w:val="left" w:pos="1440"/>
          <w:tab w:val="left" w:pos="1800"/>
          <w:tab w:val="left" w:pos="2700"/>
        </w:tabs>
        <w:ind w:left="1440" w:hanging="360"/>
        <w:rPr>
          <w:szCs w:val="24"/>
        </w:rPr>
      </w:pPr>
      <w:r>
        <w:rPr>
          <w:b/>
          <w:szCs w:val="24"/>
        </w:rPr>
        <w:t>b</w:t>
      </w:r>
      <w:r w:rsidRPr="002E7BEC">
        <w:rPr>
          <w:b/>
          <w:szCs w:val="24"/>
        </w:rPr>
        <w:t>.</w:t>
      </w:r>
      <w:r w:rsidRPr="00AA3903">
        <w:rPr>
          <w:szCs w:val="24"/>
        </w:rPr>
        <w:tab/>
      </w:r>
      <w:r w:rsidR="00310F4F" w:rsidRPr="00AA3903">
        <w:rPr>
          <w:szCs w:val="24"/>
        </w:rPr>
        <w:t>Identification of treatment process</w:t>
      </w:r>
      <w:r w:rsidR="00135107">
        <w:rPr>
          <w:szCs w:val="24"/>
        </w:rPr>
        <w:t>es</w:t>
      </w:r>
      <w:r w:rsidR="00310F4F" w:rsidRPr="00AA3903">
        <w:rPr>
          <w:szCs w:val="24"/>
        </w:rPr>
        <w:t xml:space="preserve"> bypassed;</w:t>
      </w:r>
    </w:p>
    <w:p w14:paraId="123C640A" w14:textId="77777777" w:rsidR="00310F4F" w:rsidRPr="00AA3903" w:rsidRDefault="00310F4F" w:rsidP="00310F4F">
      <w:pPr>
        <w:tabs>
          <w:tab w:val="left" w:pos="540"/>
          <w:tab w:val="left" w:pos="1440"/>
          <w:tab w:val="left" w:pos="1800"/>
          <w:tab w:val="left" w:pos="2700"/>
        </w:tabs>
        <w:ind w:left="1440" w:hanging="360"/>
        <w:rPr>
          <w:szCs w:val="24"/>
        </w:rPr>
      </w:pPr>
    </w:p>
    <w:p w14:paraId="31D6890F" w14:textId="22BAF697" w:rsidR="00310F4F" w:rsidRPr="00AA3903" w:rsidRDefault="00F24DC2" w:rsidP="00310F4F">
      <w:pPr>
        <w:tabs>
          <w:tab w:val="left" w:pos="540"/>
          <w:tab w:val="left" w:pos="1440"/>
          <w:tab w:val="left" w:pos="1800"/>
          <w:tab w:val="left" w:pos="2700"/>
        </w:tabs>
        <w:ind w:left="1440" w:hanging="360"/>
        <w:rPr>
          <w:szCs w:val="24"/>
        </w:rPr>
      </w:pPr>
      <w:r>
        <w:rPr>
          <w:b/>
          <w:szCs w:val="24"/>
        </w:rPr>
        <w:t>c</w:t>
      </w:r>
      <w:r w:rsidR="00310F4F" w:rsidRPr="002E7BEC">
        <w:rPr>
          <w:b/>
          <w:szCs w:val="24"/>
        </w:rPr>
        <w:t>.</w:t>
      </w:r>
      <w:r w:rsidR="00310F4F" w:rsidRPr="00AA3903">
        <w:rPr>
          <w:szCs w:val="24"/>
        </w:rPr>
        <w:tab/>
      </w:r>
      <w:r w:rsidR="00135107">
        <w:rPr>
          <w:szCs w:val="24"/>
        </w:rPr>
        <w:t>B</w:t>
      </w:r>
      <w:r w:rsidR="00135107" w:rsidRPr="00AA3903">
        <w:rPr>
          <w:szCs w:val="24"/>
        </w:rPr>
        <w:t>eginning and end</w:t>
      </w:r>
      <w:r w:rsidR="00135107">
        <w:rPr>
          <w:szCs w:val="24"/>
        </w:rPr>
        <w:t>in</w:t>
      </w:r>
      <w:r w:rsidR="00CF1276">
        <w:rPr>
          <w:szCs w:val="24"/>
        </w:rPr>
        <w:t>g</w:t>
      </w:r>
      <w:r w:rsidR="00135107">
        <w:rPr>
          <w:szCs w:val="24"/>
        </w:rPr>
        <w:t xml:space="preserve"> d</w:t>
      </w:r>
      <w:r w:rsidR="00310F4F" w:rsidRPr="00AA3903">
        <w:rPr>
          <w:szCs w:val="24"/>
        </w:rPr>
        <w:t>ates and times of bypass</w:t>
      </w:r>
      <w:r w:rsidR="00135107">
        <w:rPr>
          <w:szCs w:val="24"/>
        </w:rPr>
        <w:t>es</w:t>
      </w:r>
      <w:r w:rsidR="00310F4F" w:rsidRPr="00AA3903">
        <w:rPr>
          <w:szCs w:val="24"/>
        </w:rPr>
        <w:t>;</w:t>
      </w:r>
    </w:p>
    <w:p w14:paraId="0E54CB7C" w14:textId="77777777" w:rsidR="00310F4F" w:rsidRPr="00AA3903" w:rsidRDefault="00310F4F" w:rsidP="00310F4F">
      <w:pPr>
        <w:tabs>
          <w:tab w:val="left" w:pos="540"/>
          <w:tab w:val="left" w:pos="1440"/>
          <w:tab w:val="left" w:pos="1800"/>
          <w:tab w:val="left" w:pos="2700"/>
        </w:tabs>
        <w:ind w:left="1440" w:hanging="360"/>
        <w:rPr>
          <w:szCs w:val="24"/>
        </w:rPr>
      </w:pPr>
    </w:p>
    <w:p w14:paraId="660F0F03" w14:textId="49314462" w:rsidR="00310F4F" w:rsidRPr="00AA3903" w:rsidRDefault="00F24DC2" w:rsidP="00310F4F">
      <w:pPr>
        <w:tabs>
          <w:tab w:val="left" w:pos="540"/>
          <w:tab w:val="left" w:pos="1440"/>
          <w:tab w:val="left" w:pos="1800"/>
          <w:tab w:val="left" w:pos="2700"/>
        </w:tabs>
        <w:ind w:left="1440" w:hanging="360"/>
        <w:rPr>
          <w:szCs w:val="24"/>
        </w:rPr>
      </w:pPr>
      <w:r>
        <w:rPr>
          <w:b/>
          <w:szCs w:val="24"/>
        </w:rPr>
        <w:t>d</w:t>
      </w:r>
      <w:r w:rsidR="00310F4F" w:rsidRPr="002E7BEC">
        <w:rPr>
          <w:b/>
          <w:szCs w:val="24"/>
        </w:rPr>
        <w:t>.</w:t>
      </w:r>
      <w:r w:rsidR="00310F4F" w:rsidRPr="00AA3903">
        <w:rPr>
          <w:szCs w:val="24"/>
        </w:rPr>
        <w:tab/>
      </w:r>
      <w:r w:rsidR="00135107">
        <w:rPr>
          <w:szCs w:val="24"/>
        </w:rPr>
        <w:t>B</w:t>
      </w:r>
      <w:r w:rsidR="00310F4F" w:rsidRPr="00AA3903">
        <w:rPr>
          <w:szCs w:val="24"/>
        </w:rPr>
        <w:t>ypass duration</w:t>
      </w:r>
      <w:r w:rsidR="00135107">
        <w:rPr>
          <w:szCs w:val="24"/>
        </w:rPr>
        <w:t>s</w:t>
      </w:r>
      <w:r w:rsidR="00310F4F" w:rsidRPr="00AA3903">
        <w:rPr>
          <w:szCs w:val="24"/>
        </w:rPr>
        <w:t>;</w:t>
      </w:r>
    </w:p>
    <w:p w14:paraId="6ABFE46B" w14:textId="77777777" w:rsidR="00310F4F" w:rsidRPr="00AA3903" w:rsidRDefault="00310F4F" w:rsidP="00310F4F">
      <w:pPr>
        <w:tabs>
          <w:tab w:val="left" w:pos="540"/>
          <w:tab w:val="left" w:pos="1440"/>
          <w:tab w:val="left" w:pos="1800"/>
          <w:tab w:val="left" w:pos="2700"/>
        </w:tabs>
        <w:ind w:left="1440" w:hanging="360"/>
        <w:rPr>
          <w:szCs w:val="24"/>
        </w:rPr>
      </w:pPr>
    </w:p>
    <w:p w14:paraId="5EAAC026" w14:textId="0C4F677B" w:rsidR="00310F4F" w:rsidRPr="00AA3903" w:rsidRDefault="00F24DC2" w:rsidP="00310F4F">
      <w:pPr>
        <w:tabs>
          <w:tab w:val="left" w:pos="540"/>
          <w:tab w:val="left" w:pos="1440"/>
          <w:tab w:val="left" w:pos="1800"/>
          <w:tab w:val="left" w:pos="2700"/>
        </w:tabs>
        <w:ind w:left="1440" w:hanging="360"/>
        <w:rPr>
          <w:szCs w:val="24"/>
        </w:rPr>
      </w:pPr>
      <w:r>
        <w:rPr>
          <w:b/>
          <w:szCs w:val="24"/>
        </w:rPr>
        <w:t>e</w:t>
      </w:r>
      <w:r w:rsidR="00310F4F" w:rsidRPr="002E7BEC">
        <w:rPr>
          <w:b/>
          <w:szCs w:val="24"/>
        </w:rPr>
        <w:t>.</w:t>
      </w:r>
      <w:r w:rsidR="00310F4F" w:rsidRPr="00AA3903">
        <w:rPr>
          <w:szCs w:val="24"/>
        </w:rPr>
        <w:tab/>
        <w:t>Estimated bypass volume</w:t>
      </w:r>
      <w:r w:rsidR="00135107">
        <w:rPr>
          <w:szCs w:val="24"/>
        </w:rPr>
        <w:t>s</w:t>
      </w:r>
      <w:r w:rsidR="00310F4F" w:rsidRPr="00AA3903">
        <w:rPr>
          <w:szCs w:val="24"/>
        </w:rPr>
        <w:t xml:space="preserve">; and </w:t>
      </w:r>
    </w:p>
    <w:p w14:paraId="579A657E" w14:textId="77777777" w:rsidR="00310F4F" w:rsidRPr="00AA3903" w:rsidRDefault="00310F4F" w:rsidP="00310F4F">
      <w:pPr>
        <w:tabs>
          <w:tab w:val="left" w:pos="540"/>
          <w:tab w:val="left" w:pos="1440"/>
          <w:tab w:val="left" w:pos="1800"/>
          <w:tab w:val="left" w:pos="2700"/>
        </w:tabs>
        <w:ind w:left="1440" w:hanging="360"/>
        <w:rPr>
          <w:szCs w:val="24"/>
        </w:rPr>
      </w:pPr>
    </w:p>
    <w:p w14:paraId="59347DFF" w14:textId="65533872" w:rsidR="00310F4F" w:rsidRPr="00AA3903" w:rsidRDefault="00F24DC2" w:rsidP="00310F4F">
      <w:pPr>
        <w:tabs>
          <w:tab w:val="left" w:pos="540"/>
          <w:tab w:val="left" w:pos="1440"/>
          <w:tab w:val="left" w:pos="1800"/>
          <w:tab w:val="left" w:pos="2700"/>
        </w:tabs>
        <w:ind w:left="1440" w:hanging="360"/>
        <w:rPr>
          <w:szCs w:val="24"/>
        </w:rPr>
      </w:pPr>
      <w:r>
        <w:rPr>
          <w:b/>
          <w:szCs w:val="24"/>
        </w:rPr>
        <w:t>f</w:t>
      </w:r>
      <w:r w:rsidR="00310F4F" w:rsidRPr="002E7BEC">
        <w:rPr>
          <w:b/>
          <w:szCs w:val="24"/>
        </w:rPr>
        <w:t>.</w:t>
      </w:r>
      <w:r w:rsidR="00310F4F" w:rsidRPr="002E7BEC">
        <w:rPr>
          <w:b/>
          <w:szCs w:val="24"/>
        </w:rPr>
        <w:tab/>
      </w:r>
      <w:r w:rsidR="00310F4F" w:rsidRPr="00AA3903">
        <w:rPr>
          <w:szCs w:val="24"/>
        </w:rPr>
        <w:t>Description of, or reference to other reports describing, the bypass</w:t>
      </w:r>
      <w:r w:rsidR="00135107">
        <w:rPr>
          <w:szCs w:val="24"/>
        </w:rPr>
        <w:t>es</w:t>
      </w:r>
      <w:r w:rsidR="00310F4F" w:rsidRPr="00AA3903">
        <w:rPr>
          <w:szCs w:val="24"/>
        </w:rPr>
        <w:t>, the</w:t>
      </w:r>
      <w:r w:rsidR="00135107">
        <w:rPr>
          <w:szCs w:val="24"/>
        </w:rPr>
        <w:t>ir</w:t>
      </w:r>
      <w:r w:rsidR="00310F4F" w:rsidRPr="00AA3903">
        <w:rPr>
          <w:szCs w:val="24"/>
        </w:rPr>
        <w:t xml:space="preserve"> cause, the corrective actions taken (except for wet weather blending </w:t>
      </w:r>
      <w:r w:rsidR="00135107">
        <w:rPr>
          <w:szCs w:val="24"/>
        </w:rPr>
        <w:t xml:space="preserve">explicitly approved within the permit and in compliance with any related </w:t>
      </w:r>
      <w:r w:rsidR="00CF1276">
        <w:rPr>
          <w:szCs w:val="24"/>
        </w:rPr>
        <w:t xml:space="preserve">permit </w:t>
      </w:r>
      <w:r w:rsidR="00135107">
        <w:rPr>
          <w:szCs w:val="24"/>
        </w:rPr>
        <w:t>conditions</w:t>
      </w:r>
      <w:r w:rsidR="00310F4F" w:rsidRPr="00AA3903">
        <w:rPr>
          <w:szCs w:val="24"/>
        </w:rPr>
        <w:t>), and any additional monitoring conducted.</w:t>
      </w:r>
    </w:p>
    <w:p w14:paraId="4DD276B4" w14:textId="77777777" w:rsidR="00310F4F" w:rsidRPr="00AA3903" w:rsidRDefault="00310F4F" w:rsidP="00310F4F">
      <w:pPr>
        <w:rPr>
          <w:szCs w:val="24"/>
        </w:rPr>
      </w:pPr>
      <w:bookmarkStart w:id="122" w:name="_Toc123095172"/>
      <w:bookmarkStart w:id="123" w:name="_Toc124308291"/>
      <w:bookmarkStart w:id="124" w:name="_Toc252784568"/>
      <w:bookmarkStart w:id="125" w:name="_Toc331769870"/>
      <w:bookmarkStart w:id="126" w:name="_Toc351386226"/>
    </w:p>
    <w:p w14:paraId="27B7537B" w14:textId="4F7B1553" w:rsidR="00310F4F" w:rsidRPr="00AA3903" w:rsidRDefault="004D703E" w:rsidP="002E7BEC">
      <w:pPr>
        <w:pStyle w:val="Heading3-G"/>
        <w:rPr>
          <w:szCs w:val="24"/>
        </w:rPr>
      </w:pPr>
      <w:r>
        <w:rPr>
          <w:b/>
          <w:szCs w:val="24"/>
        </w:rPr>
        <w:t>5</w:t>
      </w:r>
      <w:r w:rsidR="00310F4F" w:rsidRPr="00FC0B10">
        <w:rPr>
          <w:b/>
          <w:szCs w:val="24"/>
        </w:rPr>
        <w:t>.</w:t>
      </w:r>
      <w:r w:rsidR="00310F4F" w:rsidRPr="002E7BEC">
        <w:rPr>
          <w:b/>
          <w:szCs w:val="24"/>
        </w:rPr>
        <w:tab/>
        <w:t xml:space="preserve">Treatment </w:t>
      </w:r>
      <w:r w:rsidR="00135107">
        <w:rPr>
          <w:b/>
          <w:szCs w:val="24"/>
        </w:rPr>
        <w:t>Plant</w:t>
      </w:r>
      <w:r w:rsidR="00135107" w:rsidRPr="002E7BEC">
        <w:rPr>
          <w:b/>
          <w:szCs w:val="24"/>
        </w:rPr>
        <w:t xml:space="preserve"> </w:t>
      </w:r>
      <w:r w:rsidR="00310F4F" w:rsidRPr="002E7BEC">
        <w:rPr>
          <w:b/>
          <w:szCs w:val="24"/>
        </w:rPr>
        <w:t>Overflows</w:t>
      </w:r>
      <w:bookmarkEnd w:id="122"/>
      <w:bookmarkEnd w:id="123"/>
      <w:bookmarkEnd w:id="124"/>
      <w:bookmarkEnd w:id="125"/>
      <w:bookmarkEnd w:id="126"/>
      <w:r w:rsidR="002E7BEC">
        <w:rPr>
          <w:b/>
          <w:szCs w:val="24"/>
        </w:rPr>
        <w:t xml:space="preserve">. </w:t>
      </w:r>
      <w:r w:rsidR="00310F4F" w:rsidRPr="00AA3903">
        <w:rPr>
          <w:szCs w:val="24"/>
        </w:rPr>
        <w:t xml:space="preserve">The Discharger shall retain a chronological log of overflows at the treatment </w:t>
      </w:r>
      <w:r w:rsidR="00510BD8">
        <w:rPr>
          <w:szCs w:val="24"/>
        </w:rPr>
        <w:t>plant, including the headworks and all units and appurtenances downstream,</w:t>
      </w:r>
      <w:r w:rsidR="00510BD8" w:rsidRPr="00AA3903">
        <w:rPr>
          <w:szCs w:val="24"/>
        </w:rPr>
        <w:t xml:space="preserve"> </w:t>
      </w:r>
      <w:r w:rsidR="00310F4F" w:rsidRPr="00AA3903">
        <w:rPr>
          <w:szCs w:val="24"/>
        </w:rPr>
        <w:t xml:space="preserve">and records supporting the information provided in </w:t>
      </w:r>
      <w:r w:rsidR="00510BD8">
        <w:rPr>
          <w:szCs w:val="24"/>
        </w:rPr>
        <w:t>accordance with Provision</w:t>
      </w:r>
      <w:r w:rsidR="00310F4F" w:rsidRPr="00AA3903">
        <w:rPr>
          <w:szCs w:val="24"/>
        </w:rPr>
        <w:t xml:space="preserve"> V.E.2</w:t>
      </w:r>
      <w:r w:rsidR="00510BD8">
        <w:rPr>
          <w:szCs w:val="24"/>
        </w:rPr>
        <w:t>, below</w:t>
      </w:r>
      <w:r w:rsidR="00310F4F" w:rsidRPr="00AA3903">
        <w:rPr>
          <w:szCs w:val="24"/>
        </w:rPr>
        <w:t>.</w:t>
      </w:r>
    </w:p>
    <w:p w14:paraId="3F0A70A6" w14:textId="77777777" w:rsidR="00310F4F" w:rsidRPr="00AA3903" w:rsidRDefault="00310F4F" w:rsidP="00310F4F">
      <w:pPr>
        <w:tabs>
          <w:tab w:val="left" w:pos="540"/>
          <w:tab w:val="left" w:pos="1080"/>
          <w:tab w:val="left" w:pos="2160"/>
          <w:tab w:val="left" w:pos="2700"/>
        </w:tabs>
        <w:ind w:left="1080" w:hanging="360"/>
        <w:rPr>
          <w:szCs w:val="24"/>
        </w:rPr>
      </w:pPr>
    </w:p>
    <w:p w14:paraId="0E90576A" w14:textId="77777777" w:rsidR="00310F4F" w:rsidRPr="00FC0B10" w:rsidRDefault="00310F4F" w:rsidP="00310F4F">
      <w:pPr>
        <w:tabs>
          <w:tab w:val="left" w:pos="720"/>
        </w:tabs>
        <w:ind w:left="720" w:hanging="360"/>
        <w:rPr>
          <w:rStyle w:val="Heading2-GChar1"/>
          <w:b w:val="0"/>
          <w:szCs w:val="24"/>
        </w:rPr>
      </w:pPr>
      <w:bookmarkStart w:id="127" w:name="_Toc331769871"/>
      <w:bookmarkStart w:id="128" w:name="_Toc351386227"/>
      <w:r w:rsidRPr="00FC0B10">
        <w:rPr>
          <w:rStyle w:val="Heading2-GChar1"/>
          <w:szCs w:val="24"/>
        </w:rPr>
        <w:t>C.</w:t>
      </w:r>
      <w:r w:rsidRPr="00FC0B10">
        <w:rPr>
          <w:rStyle w:val="Heading2-GChar1"/>
          <w:szCs w:val="24"/>
        </w:rPr>
        <w:tab/>
        <w:t>Claims of Confidentiality</w:t>
      </w:r>
      <w:bookmarkEnd w:id="127"/>
      <w:r w:rsidRPr="00FC0B10">
        <w:rPr>
          <w:rStyle w:val="Heading2-GChar1"/>
          <w:b w:val="0"/>
          <w:szCs w:val="24"/>
        </w:rPr>
        <w:t xml:space="preserve"> – Not Supplemented</w:t>
      </w:r>
      <w:bookmarkEnd w:id="128"/>
    </w:p>
    <w:p w14:paraId="52763F72" w14:textId="77777777" w:rsidR="00310F4F" w:rsidRPr="00AA3903" w:rsidRDefault="00310F4F" w:rsidP="00310F4F">
      <w:pPr>
        <w:ind w:left="765"/>
        <w:rPr>
          <w:b/>
          <w:szCs w:val="24"/>
        </w:rPr>
      </w:pPr>
    </w:p>
    <w:p w14:paraId="1D6CCC43" w14:textId="77777777" w:rsidR="00310F4F" w:rsidRPr="00FC0B10" w:rsidRDefault="00310F4F" w:rsidP="00310F4F">
      <w:pPr>
        <w:tabs>
          <w:tab w:val="left" w:pos="360"/>
        </w:tabs>
        <w:rPr>
          <w:rStyle w:val="Heading1-GChar"/>
          <w:szCs w:val="24"/>
        </w:rPr>
      </w:pPr>
      <w:bookmarkStart w:id="129" w:name="_Toc252784569"/>
      <w:bookmarkStart w:id="130" w:name="_Toc331769872"/>
      <w:bookmarkStart w:id="131" w:name="_Toc351386228"/>
      <w:r w:rsidRPr="00FC0B10">
        <w:rPr>
          <w:rStyle w:val="Heading1-GChar"/>
          <w:szCs w:val="24"/>
        </w:rPr>
        <w:t>V.</w:t>
      </w:r>
      <w:r w:rsidRPr="00FC0B10">
        <w:rPr>
          <w:rStyle w:val="Heading1-GChar"/>
          <w:szCs w:val="24"/>
        </w:rPr>
        <w:tab/>
        <w:t>STANDARD PROVISIONS – REPORTING</w:t>
      </w:r>
      <w:bookmarkEnd w:id="129"/>
      <w:bookmarkEnd w:id="130"/>
      <w:bookmarkEnd w:id="131"/>
    </w:p>
    <w:p w14:paraId="71E4E3A1" w14:textId="77777777" w:rsidR="00310F4F" w:rsidRPr="00AA3903" w:rsidRDefault="00310F4F" w:rsidP="00310F4F">
      <w:pPr>
        <w:rPr>
          <w:b/>
          <w:szCs w:val="24"/>
        </w:rPr>
      </w:pPr>
    </w:p>
    <w:p w14:paraId="74FD87A7" w14:textId="77777777" w:rsidR="00310F4F" w:rsidRPr="00AA3903" w:rsidRDefault="00310F4F" w:rsidP="00DB0A2D">
      <w:pPr>
        <w:numPr>
          <w:ilvl w:val="0"/>
          <w:numId w:val="14"/>
        </w:numPr>
        <w:tabs>
          <w:tab w:val="clear" w:pos="810"/>
          <w:tab w:val="num" w:pos="720"/>
        </w:tabs>
        <w:ind w:left="720"/>
        <w:rPr>
          <w:b/>
          <w:szCs w:val="24"/>
        </w:rPr>
      </w:pPr>
      <w:bookmarkStart w:id="132" w:name="_Toc252784570"/>
      <w:bookmarkStart w:id="133" w:name="_Toc331769873"/>
      <w:bookmarkStart w:id="134" w:name="_Toc351386229"/>
      <w:r w:rsidRPr="00FC0B10">
        <w:rPr>
          <w:rStyle w:val="Heading2-GChar1"/>
          <w:szCs w:val="24"/>
        </w:rPr>
        <w:t>Duty to Provide Information</w:t>
      </w:r>
      <w:bookmarkEnd w:id="132"/>
      <w:bookmarkEnd w:id="133"/>
      <w:bookmarkEnd w:id="134"/>
      <w:r w:rsidRPr="00FC0B10">
        <w:rPr>
          <w:szCs w:val="24"/>
        </w:rPr>
        <w:t xml:space="preserve"> – Not Supplemented</w:t>
      </w:r>
    </w:p>
    <w:p w14:paraId="3D4A0EB9" w14:textId="77777777" w:rsidR="00310F4F" w:rsidRPr="00AA3903" w:rsidRDefault="00310F4F" w:rsidP="00310F4F">
      <w:pPr>
        <w:ind w:left="765"/>
        <w:rPr>
          <w:b/>
          <w:szCs w:val="24"/>
        </w:rPr>
      </w:pPr>
    </w:p>
    <w:p w14:paraId="5D23AF30" w14:textId="77777777" w:rsidR="00310F4F" w:rsidRPr="00AA3903" w:rsidRDefault="00310F4F" w:rsidP="00DB0A2D">
      <w:pPr>
        <w:numPr>
          <w:ilvl w:val="0"/>
          <w:numId w:val="14"/>
        </w:numPr>
        <w:tabs>
          <w:tab w:val="clear" w:pos="810"/>
          <w:tab w:val="num" w:pos="720"/>
        </w:tabs>
        <w:ind w:left="720"/>
        <w:rPr>
          <w:b/>
          <w:szCs w:val="24"/>
        </w:rPr>
      </w:pPr>
      <w:bookmarkStart w:id="135" w:name="_Toc252784571"/>
      <w:bookmarkStart w:id="136" w:name="_Toc331769874"/>
      <w:bookmarkStart w:id="137" w:name="_Toc351386230"/>
      <w:r w:rsidRPr="00FC0B10">
        <w:rPr>
          <w:rStyle w:val="Heading2-GChar1"/>
          <w:szCs w:val="24"/>
        </w:rPr>
        <w:t>Signatory and Certification Requirements</w:t>
      </w:r>
      <w:bookmarkEnd w:id="135"/>
      <w:bookmarkEnd w:id="136"/>
      <w:bookmarkEnd w:id="137"/>
      <w:r w:rsidRPr="00FC0B10">
        <w:rPr>
          <w:szCs w:val="24"/>
        </w:rPr>
        <w:t xml:space="preserve"> – Not Supplemented</w:t>
      </w:r>
    </w:p>
    <w:p w14:paraId="3D04B86D" w14:textId="77777777" w:rsidR="00310F4F" w:rsidRPr="00AA3903" w:rsidRDefault="00310F4F" w:rsidP="00310F4F">
      <w:pPr>
        <w:rPr>
          <w:b/>
          <w:szCs w:val="24"/>
        </w:rPr>
      </w:pPr>
    </w:p>
    <w:p w14:paraId="79240E54" w14:textId="4FBE1525" w:rsidR="00310F4F" w:rsidRPr="00FC0B10" w:rsidRDefault="00310F4F" w:rsidP="004D703E">
      <w:pPr>
        <w:keepNext/>
        <w:numPr>
          <w:ilvl w:val="0"/>
          <w:numId w:val="14"/>
        </w:numPr>
        <w:tabs>
          <w:tab w:val="clear" w:pos="810"/>
          <w:tab w:val="num" w:pos="720"/>
        </w:tabs>
        <w:ind w:left="720"/>
        <w:rPr>
          <w:rStyle w:val="Heading2-GChar1"/>
          <w:b w:val="0"/>
          <w:szCs w:val="24"/>
        </w:rPr>
      </w:pPr>
      <w:bookmarkStart w:id="138" w:name="_Toc252784572"/>
      <w:bookmarkStart w:id="139" w:name="_Toc331769875"/>
      <w:bookmarkStart w:id="140" w:name="_Toc351386231"/>
      <w:r w:rsidRPr="00FC0B10">
        <w:rPr>
          <w:rStyle w:val="Heading2-GChar1"/>
          <w:szCs w:val="24"/>
        </w:rPr>
        <w:t>Monitoring Reports</w:t>
      </w:r>
      <w:bookmarkEnd w:id="138"/>
      <w:bookmarkEnd w:id="139"/>
      <w:r w:rsidRPr="00FC0B10">
        <w:rPr>
          <w:rStyle w:val="Heading2-GChar1"/>
          <w:b w:val="0"/>
          <w:szCs w:val="24"/>
        </w:rPr>
        <w:t xml:space="preserve"> – </w:t>
      </w:r>
      <w:r w:rsidR="00B467E6">
        <w:rPr>
          <w:rStyle w:val="Heading2-GChar1"/>
          <w:b w:val="0"/>
          <w:szCs w:val="24"/>
        </w:rPr>
        <w:t>Supplement to Attachment D, Provision</w:t>
      </w:r>
      <w:r w:rsidRPr="00FC0B10">
        <w:rPr>
          <w:rStyle w:val="Heading2-GChar1"/>
          <w:b w:val="0"/>
          <w:szCs w:val="24"/>
        </w:rPr>
        <w:t xml:space="preserve"> V.C</w:t>
      </w:r>
      <w:bookmarkEnd w:id="140"/>
    </w:p>
    <w:p w14:paraId="77469975" w14:textId="77777777" w:rsidR="00310F4F" w:rsidRPr="00AA3903" w:rsidRDefault="00310F4F" w:rsidP="00310F4F">
      <w:pPr>
        <w:rPr>
          <w:b/>
          <w:szCs w:val="24"/>
        </w:rPr>
      </w:pPr>
    </w:p>
    <w:p w14:paraId="6A198ABC" w14:textId="10CC34F9" w:rsidR="00310F4F" w:rsidRPr="00AA3903" w:rsidRDefault="00310F4F" w:rsidP="002E7BEC">
      <w:pPr>
        <w:pStyle w:val="Heading3-G"/>
        <w:rPr>
          <w:szCs w:val="24"/>
        </w:rPr>
      </w:pPr>
      <w:bookmarkStart w:id="141" w:name="_Toc252784573"/>
      <w:bookmarkStart w:id="142" w:name="_Toc331769876"/>
      <w:bookmarkStart w:id="143" w:name="_Toc351386232"/>
      <w:r w:rsidRPr="00FC0B10">
        <w:rPr>
          <w:b/>
          <w:szCs w:val="24"/>
        </w:rPr>
        <w:t>1.</w:t>
      </w:r>
      <w:r w:rsidRPr="00FC0B10">
        <w:rPr>
          <w:szCs w:val="24"/>
        </w:rPr>
        <w:tab/>
      </w:r>
      <w:r w:rsidR="0016074A">
        <w:rPr>
          <w:b/>
          <w:szCs w:val="24"/>
        </w:rPr>
        <w:t>Self-</w:t>
      </w:r>
      <w:r w:rsidRPr="002E7BEC">
        <w:rPr>
          <w:b/>
          <w:szCs w:val="24"/>
        </w:rPr>
        <w:t>Monitoring Reports</w:t>
      </w:r>
      <w:bookmarkEnd w:id="141"/>
      <w:bookmarkEnd w:id="142"/>
      <w:bookmarkEnd w:id="143"/>
      <w:r w:rsidR="002E7BEC">
        <w:rPr>
          <w:b/>
          <w:szCs w:val="24"/>
        </w:rPr>
        <w:t xml:space="preserve">. </w:t>
      </w:r>
      <w:r w:rsidRPr="00AA3903">
        <w:rPr>
          <w:szCs w:val="24"/>
        </w:rPr>
        <w:t>For each reporting period established in the MRP, the Discharger shall submit a</w:t>
      </w:r>
      <w:r w:rsidR="00510BD8">
        <w:rPr>
          <w:szCs w:val="24"/>
        </w:rPr>
        <w:t xml:space="preserve"> self-monitoring report</w:t>
      </w:r>
      <w:r w:rsidRPr="00AA3903">
        <w:rPr>
          <w:szCs w:val="24"/>
        </w:rPr>
        <w:t xml:space="preserve"> to the Regional Water Board in accordance with the requirements listed in the MRP</w:t>
      </w:r>
      <w:r w:rsidR="00510BD8">
        <w:rPr>
          <w:szCs w:val="24"/>
        </w:rPr>
        <w:t xml:space="preserve"> and below</w:t>
      </w:r>
      <w:r w:rsidRPr="00AA3903">
        <w:rPr>
          <w:szCs w:val="24"/>
        </w:rPr>
        <w:t xml:space="preserve">. </w:t>
      </w:r>
    </w:p>
    <w:p w14:paraId="70EC2D61" w14:textId="77777777" w:rsidR="00310F4F" w:rsidRPr="00AA3903" w:rsidRDefault="00310F4F" w:rsidP="00310F4F">
      <w:pPr>
        <w:ind w:left="1620"/>
        <w:rPr>
          <w:szCs w:val="24"/>
        </w:rPr>
      </w:pPr>
    </w:p>
    <w:p w14:paraId="0C726BCD" w14:textId="2066FE72" w:rsidR="00454483" w:rsidRDefault="00310F4F" w:rsidP="00510BD8">
      <w:pPr>
        <w:tabs>
          <w:tab w:val="left" w:pos="540"/>
          <w:tab w:val="left" w:pos="1080"/>
          <w:tab w:val="left" w:pos="1440"/>
          <w:tab w:val="left" w:pos="1800"/>
          <w:tab w:val="left" w:pos="1980"/>
        </w:tabs>
        <w:ind w:left="1440" w:hanging="270"/>
        <w:rPr>
          <w:szCs w:val="24"/>
        </w:rPr>
      </w:pPr>
      <w:r w:rsidRPr="002E7BEC">
        <w:rPr>
          <w:b/>
          <w:noProof/>
          <w:szCs w:val="24"/>
        </w:rPr>
        <w:t>a.</w:t>
      </w:r>
      <w:r w:rsidRPr="00AA3903">
        <w:rPr>
          <w:noProof/>
          <w:szCs w:val="24"/>
        </w:rPr>
        <w:tab/>
      </w:r>
      <w:r w:rsidRPr="002E7BEC">
        <w:rPr>
          <w:b/>
          <w:noProof/>
          <w:szCs w:val="24"/>
        </w:rPr>
        <w:t>Transmittal</w:t>
      </w:r>
      <w:r w:rsidR="00FA46F7">
        <w:rPr>
          <w:b/>
          <w:noProof/>
          <w:szCs w:val="24"/>
        </w:rPr>
        <w:t xml:space="preserve"> L</w:t>
      </w:r>
      <w:r w:rsidRPr="002E7BEC">
        <w:rPr>
          <w:b/>
          <w:noProof/>
          <w:szCs w:val="24"/>
        </w:rPr>
        <w:t>etter</w:t>
      </w:r>
      <w:r w:rsidR="008E378D">
        <w:rPr>
          <w:b/>
          <w:noProof/>
          <w:szCs w:val="24"/>
        </w:rPr>
        <w:t>.</w:t>
      </w:r>
      <w:r w:rsidR="002E7BEC">
        <w:rPr>
          <w:noProof/>
          <w:szCs w:val="24"/>
        </w:rPr>
        <w:t xml:space="preserve"> </w:t>
      </w:r>
      <w:r w:rsidRPr="00AA3903">
        <w:rPr>
          <w:szCs w:val="24"/>
        </w:rPr>
        <w:t xml:space="preserve">Each </w:t>
      </w:r>
      <w:r w:rsidR="00313629">
        <w:rPr>
          <w:noProof/>
          <w:szCs w:val="24"/>
        </w:rPr>
        <w:t xml:space="preserve">self-monitoring </w:t>
      </w:r>
      <w:r w:rsidR="00313629" w:rsidRPr="00AA3903">
        <w:rPr>
          <w:noProof/>
          <w:szCs w:val="24"/>
        </w:rPr>
        <w:t>report</w:t>
      </w:r>
      <w:r w:rsidRPr="00AA3903">
        <w:rPr>
          <w:szCs w:val="24"/>
        </w:rPr>
        <w:t xml:space="preserve"> shall be submitted with a transmittal letter</w:t>
      </w:r>
      <w:r w:rsidR="00510BD8">
        <w:rPr>
          <w:szCs w:val="24"/>
        </w:rPr>
        <w:t xml:space="preserve"> that</w:t>
      </w:r>
      <w:r w:rsidRPr="00AA3903">
        <w:rPr>
          <w:szCs w:val="24"/>
        </w:rPr>
        <w:t xml:space="preserve"> include</w:t>
      </w:r>
      <w:r w:rsidR="00510BD8">
        <w:rPr>
          <w:szCs w:val="24"/>
        </w:rPr>
        <w:t>s</w:t>
      </w:r>
      <w:r w:rsidRPr="00AA3903">
        <w:rPr>
          <w:szCs w:val="24"/>
        </w:rPr>
        <w:t xml:space="preserve"> the following: </w:t>
      </w:r>
    </w:p>
    <w:p w14:paraId="5D75BF5C" w14:textId="4BB15AF5" w:rsidR="00454483" w:rsidRDefault="00454483" w:rsidP="00574405">
      <w:pPr>
        <w:pStyle w:val="ListParagraph"/>
        <w:numPr>
          <w:ilvl w:val="0"/>
          <w:numId w:val="54"/>
        </w:numPr>
        <w:spacing w:before="120"/>
        <w:ind w:left="1890" w:hanging="450"/>
        <w:contextualSpacing w:val="0"/>
        <w:rPr>
          <w:szCs w:val="24"/>
        </w:rPr>
      </w:pPr>
      <w:r w:rsidRPr="00AA3903">
        <w:rPr>
          <w:szCs w:val="24"/>
        </w:rPr>
        <w:t>Identification of all violations of effluent limit</w:t>
      </w:r>
      <w:r w:rsidR="00041BFE">
        <w:rPr>
          <w:szCs w:val="24"/>
        </w:rPr>
        <w:t>ation</w:t>
      </w:r>
      <w:r w:rsidRPr="00AA3903">
        <w:rPr>
          <w:szCs w:val="24"/>
        </w:rPr>
        <w:t>s or other waste discharge requirements found during the reporting period;</w:t>
      </w:r>
    </w:p>
    <w:p w14:paraId="093B02E5" w14:textId="6CCB1A2E" w:rsidR="00454483" w:rsidRDefault="00454483" w:rsidP="00574405">
      <w:pPr>
        <w:pStyle w:val="ListParagraph"/>
        <w:numPr>
          <w:ilvl w:val="0"/>
          <w:numId w:val="54"/>
        </w:numPr>
        <w:spacing w:before="120" w:after="240"/>
        <w:ind w:left="1890" w:hanging="450"/>
        <w:contextualSpacing w:val="0"/>
        <w:rPr>
          <w:szCs w:val="24"/>
        </w:rPr>
      </w:pPr>
      <w:r w:rsidRPr="00AA3903">
        <w:rPr>
          <w:szCs w:val="24"/>
        </w:rPr>
        <w:t xml:space="preserve">Details regarding </w:t>
      </w:r>
      <w:r w:rsidR="00510BD8">
        <w:rPr>
          <w:szCs w:val="24"/>
        </w:rPr>
        <w:t xml:space="preserve">the </w:t>
      </w:r>
      <w:r w:rsidRPr="00AA3903">
        <w:rPr>
          <w:szCs w:val="24"/>
        </w:rPr>
        <w:t>violations</w:t>
      </w:r>
      <w:r w:rsidR="00510BD8">
        <w:rPr>
          <w:szCs w:val="24"/>
        </w:rPr>
        <w:t>, such as</w:t>
      </w:r>
      <w:r w:rsidRPr="00AA3903">
        <w:rPr>
          <w:szCs w:val="24"/>
        </w:rPr>
        <w:t xml:space="preserve"> parameters, magnitude, test results, frequency, and dates;</w:t>
      </w:r>
    </w:p>
    <w:p w14:paraId="124E04A7" w14:textId="5F1D1FE7" w:rsidR="00454483" w:rsidRDefault="00454483" w:rsidP="00574405">
      <w:pPr>
        <w:pStyle w:val="ListParagraph"/>
        <w:numPr>
          <w:ilvl w:val="0"/>
          <w:numId w:val="54"/>
        </w:numPr>
        <w:spacing w:before="120" w:after="240"/>
        <w:ind w:left="1890" w:hanging="450"/>
        <w:contextualSpacing w:val="0"/>
        <w:rPr>
          <w:szCs w:val="24"/>
        </w:rPr>
      </w:pPr>
      <w:r w:rsidRPr="00AA3903">
        <w:rPr>
          <w:szCs w:val="24"/>
        </w:rPr>
        <w:t xml:space="preserve">Causes of </w:t>
      </w:r>
      <w:r w:rsidR="00510BD8">
        <w:rPr>
          <w:szCs w:val="24"/>
        </w:rPr>
        <w:t xml:space="preserve">the </w:t>
      </w:r>
      <w:r w:rsidRPr="00AA3903">
        <w:rPr>
          <w:szCs w:val="24"/>
        </w:rPr>
        <w:t>violations;</w:t>
      </w:r>
    </w:p>
    <w:p w14:paraId="6C247428" w14:textId="3CD32122" w:rsidR="00454483" w:rsidRDefault="00510BD8" w:rsidP="00574405">
      <w:pPr>
        <w:pStyle w:val="ListParagraph"/>
        <w:numPr>
          <w:ilvl w:val="0"/>
          <w:numId w:val="54"/>
        </w:numPr>
        <w:spacing w:before="120" w:after="240"/>
        <w:ind w:left="1890" w:hanging="450"/>
        <w:contextualSpacing w:val="0"/>
        <w:rPr>
          <w:szCs w:val="24"/>
        </w:rPr>
      </w:pPr>
      <w:r>
        <w:rPr>
          <w:szCs w:val="24"/>
        </w:rPr>
        <w:t>C</w:t>
      </w:r>
      <w:r w:rsidR="00454483" w:rsidRPr="00AA3903">
        <w:rPr>
          <w:szCs w:val="24"/>
        </w:rPr>
        <w:t>orrective actions taken or planned to resolve violations and prevent recurrences, and dates or time schedule</w:t>
      </w:r>
      <w:r>
        <w:rPr>
          <w:szCs w:val="24"/>
        </w:rPr>
        <w:t>s for</w:t>
      </w:r>
      <w:r w:rsidR="00454483" w:rsidRPr="00AA3903">
        <w:rPr>
          <w:szCs w:val="24"/>
        </w:rPr>
        <w:t xml:space="preserve"> implementation (</w:t>
      </w:r>
      <w:r>
        <w:rPr>
          <w:szCs w:val="24"/>
        </w:rPr>
        <w:t>the Discharger may refer to</w:t>
      </w:r>
      <w:r w:rsidR="00454483" w:rsidRPr="00AA3903">
        <w:rPr>
          <w:szCs w:val="24"/>
        </w:rPr>
        <w:t xml:space="preserve"> previous</w:t>
      </w:r>
      <w:r>
        <w:rPr>
          <w:szCs w:val="24"/>
        </w:rPr>
        <w:t>ly submitted</w:t>
      </w:r>
      <w:r w:rsidR="00454483" w:rsidRPr="00AA3903">
        <w:rPr>
          <w:szCs w:val="24"/>
        </w:rPr>
        <w:t xml:space="preserve"> reports that address </w:t>
      </w:r>
      <w:r>
        <w:rPr>
          <w:szCs w:val="24"/>
        </w:rPr>
        <w:t xml:space="preserve">the </w:t>
      </w:r>
      <w:r w:rsidR="00454483" w:rsidRPr="00AA3903">
        <w:rPr>
          <w:szCs w:val="24"/>
        </w:rPr>
        <w:t>corrective actions);</w:t>
      </w:r>
    </w:p>
    <w:p w14:paraId="6EFBF03C" w14:textId="35023A00" w:rsidR="00454483" w:rsidRDefault="00510BD8" w:rsidP="00574405">
      <w:pPr>
        <w:pStyle w:val="ListParagraph"/>
        <w:numPr>
          <w:ilvl w:val="0"/>
          <w:numId w:val="54"/>
        </w:numPr>
        <w:spacing w:before="120" w:after="240"/>
        <w:ind w:left="1890" w:hanging="450"/>
        <w:contextualSpacing w:val="0"/>
        <w:rPr>
          <w:szCs w:val="24"/>
        </w:rPr>
      </w:pPr>
      <w:r>
        <w:rPr>
          <w:szCs w:val="24"/>
        </w:rPr>
        <w:t>Explanation for any d</w:t>
      </w:r>
      <w:r w:rsidR="00454483" w:rsidRPr="00AA3903">
        <w:rPr>
          <w:szCs w:val="24"/>
        </w:rPr>
        <w:t>ata invalidation</w:t>
      </w:r>
      <w:r w:rsidR="0016074A">
        <w:rPr>
          <w:szCs w:val="24"/>
        </w:rPr>
        <w:t xml:space="preserve">. </w:t>
      </w:r>
      <w:r w:rsidR="00454483" w:rsidRPr="00AA3903">
        <w:rPr>
          <w:szCs w:val="24"/>
        </w:rPr>
        <w:t>Data should not be submitted</w:t>
      </w:r>
      <w:r>
        <w:rPr>
          <w:szCs w:val="24"/>
        </w:rPr>
        <w:t xml:space="preserve"> </w:t>
      </w:r>
      <w:r w:rsidRPr="00AA3903">
        <w:rPr>
          <w:szCs w:val="24"/>
        </w:rPr>
        <w:t>in a</w:t>
      </w:r>
      <w:r>
        <w:rPr>
          <w:szCs w:val="24"/>
        </w:rPr>
        <w:t xml:space="preserve"> self-monitoring report</w:t>
      </w:r>
      <w:r w:rsidR="00454483" w:rsidRPr="00AA3903">
        <w:rPr>
          <w:szCs w:val="24"/>
        </w:rPr>
        <w:t xml:space="preserve"> if it does not meet quality assurance/quality control standards. However, if the Discharger wishes to invalidate a measurement after </w:t>
      </w:r>
      <w:r>
        <w:rPr>
          <w:szCs w:val="24"/>
        </w:rPr>
        <w:t xml:space="preserve">submitting </w:t>
      </w:r>
      <w:r w:rsidR="00454483" w:rsidRPr="00AA3903">
        <w:rPr>
          <w:szCs w:val="24"/>
        </w:rPr>
        <w:t>it in a</w:t>
      </w:r>
      <w:r>
        <w:rPr>
          <w:szCs w:val="24"/>
        </w:rPr>
        <w:t xml:space="preserve"> self-monitoring report</w:t>
      </w:r>
      <w:r w:rsidR="00454483" w:rsidRPr="00AA3903">
        <w:rPr>
          <w:szCs w:val="24"/>
        </w:rPr>
        <w:t xml:space="preserve">, </w:t>
      </w:r>
      <w:r>
        <w:rPr>
          <w:szCs w:val="24"/>
        </w:rPr>
        <w:t>the Discharger</w:t>
      </w:r>
      <w:r w:rsidR="00454483" w:rsidRPr="00AA3903">
        <w:rPr>
          <w:szCs w:val="24"/>
        </w:rPr>
        <w:t xml:space="preserve"> shall identify the measurement suspected to be invalid and state the Discharger’s intent to submit, within 60 days, a formal request to invalidate the measurement. Th</w:t>
      </w:r>
      <w:r w:rsidR="00100184">
        <w:rPr>
          <w:szCs w:val="24"/>
        </w:rPr>
        <w:t>e formal</w:t>
      </w:r>
      <w:r w:rsidR="00454483" w:rsidRPr="00AA3903">
        <w:rPr>
          <w:szCs w:val="24"/>
        </w:rPr>
        <w:t xml:space="preserve"> request shall include the original measurement in question, the reason for invalidating the measurement, all relevant documentat</w:t>
      </w:r>
      <w:r w:rsidR="0016074A">
        <w:rPr>
          <w:szCs w:val="24"/>
        </w:rPr>
        <w:t>ion that supports invalidation (</w:t>
      </w:r>
      <w:r w:rsidR="00454483" w:rsidRPr="00AA3903">
        <w:rPr>
          <w:szCs w:val="24"/>
        </w:rPr>
        <w:t>e.g., laboratory sheet</w:t>
      </w:r>
      <w:r w:rsidR="0016074A">
        <w:rPr>
          <w:szCs w:val="24"/>
        </w:rPr>
        <w:t>, log entry, test results, etc.)</w:t>
      </w:r>
      <w:r w:rsidR="00454483" w:rsidRPr="00AA3903">
        <w:rPr>
          <w:szCs w:val="24"/>
        </w:rPr>
        <w:t xml:space="preserve">, and </w:t>
      </w:r>
      <w:r w:rsidR="00100184">
        <w:rPr>
          <w:szCs w:val="24"/>
        </w:rPr>
        <w:t xml:space="preserve">a </w:t>
      </w:r>
      <w:r w:rsidR="00454483" w:rsidRPr="00AA3903">
        <w:rPr>
          <w:szCs w:val="24"/>
        </w:rPr>
        <w:t>discussion of the corrective a</w:t>
      </w:r>
      <w:r w:rsidR="0016074A">
        <w:rPr>
          <w:szCs w:val="24"/>
        </w:rPr>
        <w:t>ctions taken or planned (</w:t>
      </w:r>
      <w:r w:rsidR="00454483" w:rsidRPr="00AA3903">
        <w:rPr>
          <w:szCs w:val="24"/>
        </w:rPr>
        <w:t>with</w:t>
      </w:r>
      <w:r w:rsidR="0016074A">
        <w:rPr>
          <w:szCs w:val="24"/>
        </w:rPr>
        <w:t xml:space="preserve"> a time schedule for completion)</w:t>
      </w:r>
      <w:r w:rsidR="00454483" w:rsidRPr="00AA3903">
        <w:rPr>
          <w:szCs w:val="24"/>
        </w:rPr>
        <w:t xml:space="preserve"> to prevent recurrence of the sampling or measurement problem;</w:t>
      </w:r>
    </w:p>
    <w:p w14:paraId="4E0A1AF9" w14:textId="511F58A2" w:rsidR="00263EFA" w:rsidRDefault="00100184" w:rsidP="00574405">
      <w:pPr>
        <w:pStyle w:val="ListParagraph"/>
        <w:numPr>
          <w:ilvl w:val="0"/>
          <w:numId w:val="54"/>
        </w:numPr>
        <w:spacing w:before="120" w:after="240"/>
        <w:ind w:left="1890" w:hanging="450"/>
        <w:contextualSpacing w:val="0"/>
        <w:rPr>
          <w:szCs w:val="24"/>
        </w:rPr>
      </w:pPr>
      <w:r>
        <w:rPr>
          <w:szCs w:val="24"/>
        </w:rPr>
        <w:t xml:space="preserve">Description of blending, if any. </w:t>
      </w:r>
      <w:r w:rsidR="00454483" w:rsidRPr="00AA3903">
        <w:rPr>
          <w:szCs w:val="24"/>
        </w:rPr>
        <w:t xml:space="preserve">If the Discharger blends, </w:t>
      </w:r>
      <w:r>
        <w:rPr>
          <w:szCs w:val="24"/>
        </w:rPr>
        <w:t>it</w:t>
      </w:r>
      <w:r w:rsidR="00454483" w:rsidRPr="00AA3903">
        <w:rPr>
          <w:szCs w:val="24"/>
        </w:rPr>
        <w:t xml:space="preserve"> shall describe the duration of blending events and certify whether </w:t>
      </w:r>
      <w:r>
        <w:rPr>
          <w:szCs w:val="24"/>
        </w:rPr>
        <w:t xml:space="preserve">the </w:t>
      </w:r>
      <w:r w:rsidR="00454483" w:rsidRPr="00AA3903">
        <w:rPr>
          <w:szCs w:val="24"/>
        </w:rPr>
        <w:t>blend</w:t>
      </w:r>
      <w:r>
        <w:rPr>
          <w:szCs w:val="24"/>
        </w:rPr>
        <w:t>ing complied</w:t>
      </w:r>
      <w:r w:rsidR="00454483" w:rsidRPr="00AA3903">
        <w:rPr>
          <w:szCs w:val="24"/>
        </w:rPr>
        <w:t xml:space="preserve"> with </w:t>
      </w:r>
      <w:r>
        <w:rPr>
          <w:szCs w:val="24"/>
        </w:rPr>
        <w:t>all</w:t>
      </w:r>
      <w:r w:rsidR="00454483" w:rsidRPr="00AA3903">
        <w:rPr>
          <w:szCs w:val="24"/>
        </w:rPr>
        <w:t xml:space="preserve"> conditions for blending;</w:t>
      </w:r>
    </w:p>
    <w:p w14:paraId="1591853E" w14:textId="1B1DCF3E" w:rsidR="00454483" w:rsidRDefault="00FA1999" w:rsidP="00574405">
      <w:pPr>
        <w:pStyle w:val="ListParagraph"/>
        <w:numPr>
          <w:ilvl w:val="0"/>
          <w:numId w:val="54"/>
        </w:numPr>
        <w:spacing w:before="120" w:after="240"/>
        <w:ind w:left="1890" w:hanging="450"/>
        <w:contextualSpacing w:val="0"/>
        <w:rPr>
          <w:szCs w:val="24"/>
        </w:rPr>
      </w:pPr>
      <w:r>
        <w:rPr>
          <w:szCs w:val="24"/>
        </w:rPr>
        <w:t xml:space="preserve">Description of other bypasses, if any. </w:t>
      </w:r>
      <w:r w:rsidR="00263EFA">
        <w:rPr>
          <w:szCs w:val="24"/>
        </w:rPr>
        <w:t>If the Discharger bypasses any treatment units</w:t>
      </w:r>
      <w:r>
        <w:rPr>
          <w:szCs w:val="24"/>
        </w:rPr>
        <w:t xml:space="preserve"> (other than blending)</w:t>
      </w:r>
      <w:r w:rsidR="00263EFA">
        <w:rPr>
          <w:szCs w:val="24"/>
        </w:rPr>
        <w:t xml:space="preserve">, </w:t>
      </w:r>
      <w:r>
        <w:rPr>
          <w:szCs w:val="24"/>
        </w:rPr>
        <w:t>it</w:t>
      </w:r>
      <w:r w:rsidR="00263EFA">
        <w:rPr>
          <w:szCs w:val="24"/>
        </w:rPr>
        <w:t xml:space="preserve"> shall describe the durati</w:t>
      </w:r>
      <w:r w:rsidR="00A765B5">
        <w:rPr>
          <w:szCs w:val="24"/>
        </w:rPr>
        <w:t>on of the bypass</w:t>
      </w:r>
      <w:r>
        <w:rPr>
          <w:szCs w:val="24"/>
        </w:rPr>
        <w:t>es</w:t>
      </w:r>
      <w:r w:rsidR="00A765B5">
        <w:rPr>
          <w:szCs w:val="24"/>
        </w:rPr>
        <w:t xml:space="preserve"> and </w:t>
      </w:r>
      <w:r w:rsidR="00B51305">
        <w:rPr>
          <w:szCs w:val="24"/>
        </w:rPr>
        <w:t>effluent quality during th</w:t>
      </w:r>
      <w:r>
        <w:rPr>
          <w:szCs w:val="24"/>
        </w:rPr>
        <w:t>ose</w:t>
      </w:r>
      <w:r w:rsidR="00B51305">
        <w:rPr>
          <w:szCs w:val="24"/>
        </w:rPr>
        <w:t xml:space="preserve"> time</w:t>
      </w:r>
      <w:r>
        <w:rPr>
          <w:szCs w:val="24"/>
        </w:rPr>
        <w:t>s</w:t>
      </w:r>
      <w:r w:rsidR="00A765B5">
        <w:rPr>
          <w:szCs w:val="24"/>
        </w:rPr>
        <w:t>;</w:t>
      </w:r>
      <w:r w:rsidR="00454483" w:rsidRPr="00AA3903">
        <w:rPr>
          <w:szCs w:val="24"/>
        </w:rPr>
        <w:t xml:space="preserve"> and</w:t>
      </w:r>
    </w:p>
    <w:p w14:paraId="4584F926" w14:textId="41FBDD20" w:rsidR="00310F4F" w:rsidRPr="00454483" w:rsidRDefault="00454483" w:rsidP="00574405">
      <w:pPr>
        <w:pStyle w:val="ListParagraph"/>
        <w:numPr>
          <w:ilvl w:val="0"/>
          <w:numId w:val="54"/>
        </w:numPr>
        <w:spacing w:before="120" w:after="240"/>
        <w:ind w:left="1890" w:hanging="450"/>
        <w:contextualSpacing w:val="0"/>
        <w:rPr>
          <w:szCs w:val="24"/>
        </w:rPr>
      </w:pPr>
      <w:r w:rsidRPr="00AA3903">
        <w:rPr>
          <w:szCs w:val="24"/>
        </w:rPr>
        <w:t>Signature</w:t>
      </w:r>
      <w:r w:rsidR="00FA1999">
        <w:rPr>
          <w:szCs w:val="24"/>
        </w:rPr>
        <w:t>.</w:t>
      </w:r>
      <w:r w:rsidRPr="00AA3903">
        <w:rPr>
          <w:szCs w:val="24"/>
        </w:rPr>
        <w:t xml:space="preserve"> The transmittal letter shall be signed </w:t>
      </w:r>
      <w:r w:rsidR="00FA1999">
        <w:rPr>
          <w:szCs w:val="24"/>
        </w:rPr>
        <w:t xml:space="preserve">in </w:t>
      </w:r>
      <w:r w:rsidRPr="00AA3903">
        <w:rPr>
          <w:szCs w:val="24"/>
        </w:rPr>
        <w:t>accord</w:t>
      </w:r>
      <w:r w:rsidR="00FA1999">
        <w:rPr>
          <w:szCs w:val="24"/>
        </w:rPr>
        <w:t>ance with Attachment D, Provision</w:t>
      </w:r>
      <w:r w:rsidRPr="00AA3903">
        <w:rPr>
          <w:szCs w:val="24"/>
        </w:rPr>
        <w:t xml:space="preserve"> V.B</w:t>
      </w:r>
      <w:r w:rsidR="00FA1999">
        <w:rPr>
          <w:szCs w:val="24"/>
        </w:rPr>
        <w:t>.</w:t>
      </w:r>
    </w:p>
    <w:p w14:paraId="5FA7678A" w14:textId="445DBAD4" w:rsidR="00310F4F" w:rsidRPr="00AA3903" w:rsidRDefault="00310F4F" w:rsidP="00313629">
      <w:pPr>
        <w:tabs>
          <w:tab w:val="left" w:pos="1080"/>
          <w:tab w:val="left" w:pos="1440"/>
          <w:tab w:val="left" w:pos="1800"/>
          <w:tab w:val="left" w:pos="1980"/>
        </w:tabs>
        <w:ind w:left="1440" w:hanging="360"/>
        <w:rPr>
          <w:noProof/>
          <w:szCs w:val="24"/>
        </w:rPr>
      </w:pPr>
      <w:r w:rsidRPr="00FA46F7">
        <w:rPr>
          <w:b/>
          <w:noProof/>
          <w:szCs w:val="24"/>
        </w:rPr>
        <w:t>b.</w:t>
      </w:r>
      <w:r w:rsidRPr="00AA3903">
        <w:rPr>
          <w:noProof/>
          <w:szCs w:val="24"/>
        </w:rPr>
        <w:tab/>
      </w:r>
      <w:r w:rsidR="00FA46F7">
        <w:rPr>
          <w:b/>
          <w:noProof/>
          <w:szCs w:val="24"/>
        </w:rPr>
        <w:t>Compliance Evaluation S</w:t>
      </w:r>
      <w:r w:rsidRPr="00FA46F7">
        <w:rPr>
          <w:b/>
          <w:noProof/>
          <w:szCs w:val="24"/>
        </w:rPr>
        <w:t>ummary</w:t>
      </w:r>
      <w:r w:rsidR="008E378D">
        <w:rPr>
          <w:b/>
          <w:noProof/>
          <w:szCs w:val="24"/>
        </w:rPr>
        <w:t>.</w:t>
      </w:r>
      <w:r w:rsidR="006D3E36">
        <w:rPr>
          <w:b/>
        </w:rPr>
        <w:t xml:space="preserve"> </w:t>
      </w:r>
      <w:r w:rsidRPr="00AA3903">
        <w:rPr>
          <w:noProof/>
          <w:szCs w:val="24"/>
        </w:rPr>
        <w:t xml:space="preserve">Each </w:t>
      </w:r>
      <w:r w:rsidR="00313629">
        <w:rPr>
          <w:noProof/>
          <w:szCs w:val="24"/>
        </w:rPr>
        <w:t xml:space="preserve">self-monitoring </w:t>
      </w:r>
      <w:r w:rsidRPr="00AA3903">
        <w:rPr>
          <w:noProof/>
          <w:szCs w:val="24"/>
        </w:rPr>
        <w:t>report shall include a compliance evaluation summary</w:t>
      </w:r>
      <w:r w:rsidR="00313629">
        <w:rPr>
          <w:noProof/>
          <w:szCs w:val="24"/>
        </w:rPr>
        <w:t xml:space="preserve"> that addresses</w:t>
      </w:r>
      <w:r w:rsidRPr="00AA3903">
        <w:rPr>
          <w:noProof/>
          <w:szCs w:val="24"/>
        </w:rPr>
        <w:t xml:space="preserve"> each parameter for which the permit specifies effluent limit</w:t>
      </w:r>
      <w:r w:rsidR="0016074A">
        <w:rPr>
          <w:noProof/>
          <w:szCs w:val="24"/>
        </w:rPr>
        <w:t>ation</w:t>
      </w:r>
      <w:r w:rsidRPr="00AA3903">
        <w:rPr>
          <w:noProof/>
          <w:szCs w:val="24"/>
        </w:rPr>
        <w:t xml:space="preserve">s, the number of samples taken during the monitoring period, and the number of samples that exceed </w:t>
      </w:r>
      <w:r w:rsidR="00313629">
        <w:rPr>
          <w:noProof/>
          <w:szCs w:val="24"/>
        </w:rPr>
        <w:t>the</w:t>
      </w:r>
      <w:r w:rsidR="00313629" w:rsidRPr="00AA3903">
        <w:rPr>
          <w:noProof/>
          <w:szCs w:val="24"/>
        </w:rPr>
        <w:t xml:space="preserve"> </w:t>
      </w:r>
      <w:r w:rsidRPr="00AA3903">
        <w:rPr>
          <w:noProof/>
          <w:szCs w:val="24"/>
        </w:rPr>
        <w:t>effluent limit</w:t>
      </w:r>
      <w:r w:rsidR="00041BFE">
        <w:rPr>
          <w:noProof/>
          <w:szCs w:val="24"/>
        </w:rPr>
        <w:t>ation</w:t>
      </w:r>
      <w:r w:rsidRPr="00AA3903">
        <w:rPr>
          <w:noProof/>
          <w:szCs w:val="24"/>
        </w:rPr>
        <w:t xml:space="preserve">s. </w:t>
      </w:r>
    </w:p>
    <w:p w14:paraId="343BF093" w14:textId="77777777" w:rsidR="00310F4F" w:rsidRPr="00AA3903" w:rsidRDefault="00310F4F" w:rsidP="00313629">
      <w:pPr>
        <w:tabs>
          <w:tab w:val="left" w:pos="1080"/>
          <w:tab w:val="left" w:pos="1440"/>
          <w:tab w:val="left" w:pos="1800"/>
          <w:tab w:val="left" w:pos="1980"/>
        </w:tabs>
        <w:ind w:left="1080" w:hanging="360"/>
        <w:rPr>
          <w:noProof/>
          <w:szCs w:val="24"/>
        </w:rPr>
      </w:pPr>
    </w:p>
    <w:p w14:paraId="7741EAE0" w14:textId="3324E5EC" w:rsidR="00310F4F" w:rsidRDefault="00310F4F" w:rsidP="004D703E">
      <w:pPr>
        <w:keepNext/>
        <w:tabs>
          <w:tab w:val="left" w:pos="1440"/>
          <w:tab w:val="left" w:pos="1800"/>
          <w:tab w:val="left" w:pos="1980"/>
        </w:tabs>
        <w:spacing w:after="240"/>
        <w:ind w:left="1440" w:hanging="360"/>
        <w:rPr>
          <w:noProof/>
          <w:szCs w:val="24"/>
        </w:rPr>
      </w:pPr>
      <w:r w:rsidRPr="00FA46F7">
        <w:rPr>
          <w:b/>
          <w:noProof/>
          <w:szCs w:val="24"/>
        </w:rPr>
        <w:t>c.</w:t>
      </w:r>
      <w:r w:rsidRPr="00AA3903">
        <w:rPr>
          <w:noProof/>
          <w:szCs w:val="24"/>
        </w:rPr>
        <w:tab/>
      </w:r>
      <w:r w:rsidR="00FD3C7E">
        <w:rPr>
          <w:b/>
          <w:noProof/>
          <w:szCs w:val="24"/>
        </w:rPr>
        <w:t>Analys</w:t>
      </w:r>
      <w:r w:rsidR="00313629">
        <w:rPr>
          <w:b/>
          <w:noProof/>
          <w:szCs w:val="24"/>
        </w:rPr>
        <w:t>i</w:t>
      </w:r>
      <w:r w:rsidR="00FD3C7E">
        <w:rPr>
          <w:b/>
          <w:noProof/>
          <w:szCs w:val="24"/>
        </w:rPr>
        <w:t>s</w:t>
      </w:r>
      <w:r w:rsidR="00313629">
        <w:rPr>
          <w:b/>
          <w:noProof/>
          <w:szCs w:val="24"/>
        </w:rPr>
        <w:t xml:space="preserve"> Results</w:t>
      </w:r>
    </w:p>
    <w:p w14:paraId="6C311DF6" w14:textId="755A5C95" w:rsidR="00F511FA" w:rsidRDefault="00D75D12" w:rsidP="00574405">
      <w:pPr>
        <w:pStyle w:val="ListParagraph"/>
        <w:numPr>
          <w:ilvl w:val="0"/>
          <w:numId w:val="55"/>
        </w:numPr>
        <w:spacing w:before="120" w:after="240"/>
        <w:ind w:left="1890" w:hanging="450"/>
        <w:contextualSpacing w:val="0"/>
        <w:rPr>
          <w:szCs w:val="24"/>
        </w:rPr>
      </w:pPr>
      <w:r>
        <w:rPr>
          <w:b/>
          <w:szCs w:val="24"/>
        </w:rPr>
        <w:t xml:space="preserve">Tabulation. </w:t>
      </w:r>
      <w:r w:rsidR="00CB6C6A" w:rsidRPr="00AA3903">
        <w:rPr>
          <w:noProof/>
          <w:szCs w:val="24"/>
        </w:rPr>
        <w:t xml:space="preserve">Each </w:t>
      </w:r>
      <w:r w:rsidR="00CB6C6A">
        <w:rPr>
          <w:noProof/>
          <w:szCs w:val="24"/>
        </w:rPr>
        <w:t xml:space="preserve">self-monitoring </w:t>
      </w:r>
      <w:r w:rsidR="00CB6C6A" w:rsidRPr="00AA3903">
        <w:rPr>
          <w:noProof/>
          <w:szCs w:val="24"/>
        </w:rPr>
        <w:t>report shall include</w:t>
      </w:r>
      <w:r w:rsidR="00CB6C6A">
        <w:rPr>
          <w:noProof/>
          <w:szCs w:val="24"/>
        </w:rPr>
        <w:t xml:space="preserve"> t</w:t>
      </w:r>
      <w:r w:rsidR="00F511FA" w:rsidRPr="00AA3903">
        <w:rPr>
          <w:szCs w:val="24"/>
        </w:rPr>
        <w:t>abulations of all required analyses and observations, including parameter</w:t>
      </w:r>
      <w:r w:rsidR="00313629">
        <w:rPr>
          <w:szCs w:val="24"/>
        </w:rPr>
        <w:t>s</w:t>
      </w:r>
      <w:r w:rsidR="00F511FA" w:rsidRPr="00AA3903">
        <w:rPr>
          <w:szCs w:val="24"/>
        </w:rPr>
        <w:t>, date</w:t>
      </w:r>
      <w:r w:rsidR="00313629">
        <w:rPr>
          <w:szCs w:val="24"/>
        </w:rPr>
        <w:t>s</w:t>
      </w:r>
      <w:r w:rsidR="00F511FA" w:rsidRPr="00AA3903">
        <w:rPr>
          <w:szCs w:val="24"/>
        </w:rPr>
        <w:t>, time</w:t>
      </w:r>
      <w:r w:rsidR="00313629">
        <w:rPr>
          <w:szCs w:val="24"/>
        </w:rPr>
        <w:t>s</w:t>
      </w:r>
      <w:r w:rsidR="00F511FA" w:rsidRPr="00AA3903">
        <w:rPr>
          <w:szCs w:val="24"/>
        </w:rPr>
        <w:t>, sample station</w:t>
      </w:r>
      <w:r w:rsidR="00313629">
        <w:rPr>
          <w:szCs w:val="24"/>
        </w:rPr>
        <w:t>s</w:t>
      </w:r>
      <w:r w:rsidR="00F511FA" w:rsidRPr="00AA3903">
        <w:rPr>
          <w:szCs w:val="24"/>
        </w:rPr>
        <w:t>, type</w:t>
      </w:r>
      <w:r w:rsidR="00313629">
        <w:rPr>
          <w:szCs w:val="24"/>
        </w:rPr>
        <w:t>s</w:t>
      </w:r>
      <w:r w:rsidR="00F511FA" w:rsidRPr="00AA3903">
        <w:rPr>
          <w:szCs w:val="24"/>
        </w:rPr>
        <w:t xml:space="preserve"> of sample</w:t>
      </w:r>
      <w:r w:rsidR="00313629">
        <w:rPr>
          <w:szCs w:val="24"/>
        </w:rPr>
        <w:t>s</w:t>
      </w:r>
      <w:r w:rsidR="00F511FA" w:rsidRPr="00AA3903">
        <w:rPr>
          <w:szCs w:val="24"/>
        </w:rPr>
        <w:t>, test result</w:t>
      </w:r>
      <w:r w:rsidR="00313629">
        <w:rPr>
          <w:szCs w:val="24"/>
        </w:rPr>
        <w:t>s</w:t>
      </w:r>
      <w:r w:rsidR="00F511FA" w:rsidRPr="00AA3903">
        <w:rPr>
          <w:szCs w:val="24"/>
        </w:rPr>
        <w:t>, method detection limit</w:t>
      </w:r>
      <w:r w:rsidR="00313629">
        <w:rPr>
          <w:szCs w:val="24"/>
        </w:rPr>
        <w:t>s</w:t>
      </w:r>
      <w:r w:rsidR="00F511FA" w:rsidRPr="00AA3903">
        <w:rPr>
          <w:szCs w:val="24"/>
        </w:rPr>
        <w:t>, method minimum level</w:t>
      </w:r>
      <w:r w:rsidR="00313629">
        <w:rPr>
          <w:szCs w:val="24"/>
        </w:rPr>
        <w:t>s</w:t>
      </w:r>
      <w:r w:rsidR="00F511FA" w:rsidRPr="00AA3903">
        <w:rPr>
          <w:szCs w:val="24"/>
        </w:rPr>
        <w:t>, and method reporting level</w:t>
      </w:r>
      <w:r w:rsidR="00313629">
        <w:rPr>
          <w:szCs w:val="24"/>
        </w:rPr>
        <w:t>s</w:t>
      </w:r>
      <w:r w:rsidR="00F511FA" w:rsidRPr="00AA3903">
        <w:rPr>
          <w:szCs w:val="24"/>
        </w:rPr>
        <w:t xml:space="preserve"> </w:t>
      </w:r>
      <w:r w:rsidR="00313629">
        <w:rPr>
          <w:szCs w:val="24"/>
        </w:rPr>
        <w:t>(</w:t>
      </w:r>
      <w:r w:rsidR="00F511FA" w:rsidRPr="00AA3903">
        <w:rPr>
          <w:szCs w:val="24"/>
        </w:rPr>
        <w:t>if applicable</w:t>
      </w:r>
      <w:r w:rsidR="00313629">
        <w:rPr>
          <w:szCs w:val="24"/>
        </w:rPr>
        <w:t>)</w:t>
      </w:r>
      <w:r w:rsidR="00F511FA" w:rsidRPr="00AA3903">
        <w:rPr>
          <w:szCs w:val="24"/>
        </w:rPr>
        <w:t>, signed by the laboratory director or other responsible official.</w:t>
      </w:r>
    </w:p>
    <w:p w14:paraId="09632190" w14:textId="3CBAA9B8" w:rsidR="00F511FA" w:rsidRPr="00F511FA" w:rsidRDefault="00D75D12" w:rsidP="00574405">
      <w:pPr>
        <w:pStyle w:val="ListParagraph"/>
        <w:numPr>
          <w:ilvl w:val="0"/>
          <w:numId w:val="55"/>
        </w:numPr>
        <w:spacing w:before="120" w:after="120"/>
        <w:ind w:left="1890" w:hanging="450"/>
        <w:contextualSpacing w:val="0"/>
        <w:rPr>
          <w:szCs w:val="24"/>
        </w:rPr>
      </w:pPr>
      <w:r>
        <w:rPr>
          <w:b/>
          <w:szCs w:val="24"/>
        </w:rPr>
        <w:t xml:space="preserve">Multiple Samples. </w:t>
      </w:r>
      <w:r w:rsidR="00CB6C6A">
        <w:rPr>
          <w:szCs w:val="24"/>
        </w:rPr>
        <w:t>Unless the MRP specifies otherwise, w</w:t>
      </w:r>
      <w:r w:rsidR="00F511FA" w:rsidRPr="00FC0B10">
        <w:rPr>
          <w:szCs w:val="24"/>
        </w:rPr>
        <w:t>hen determining compliance with effluent limitation</w:t>
      </w:r>
      <w:r w:rsidR="00CB6C6A">
        <w:rPr>
          <w:szCs w:val="24"/>
        </w:rPr>
        <w:t>s (other than instantaneous effluent limitations)</w:t>
      </w:r>
      <w:r w:rsidR="00F511FA" w:rsidRPr="00FC0B10">
        <w:rPr>
          <w:szCs w:val="24"/>
        </w:rPr>
        <w:t xml:space="preserve"> and more than one sample result is available, the Discharger shall compute the arithmetic mean</w:t>
      </w:r>
      <w:r w:rsidR="00CB6C6A">
        <w:rPr>
          <w:szCs w:val="24"/>
        </w:rPr>
        <w:t>. If</w:t>
      </w:r>
      <w:r w:rsidR="00F511FA" w:rsidRPr="00FC0B10">
        <w:rPr>
          <w:szCs w:val="24"/>
        </w:rPr>
        <w:t xml:space="preserve"> the data set contains one or more </w:t>
      </w:r>
      <w:r w:rsidR="00CB6C6A">
        <w:rPr>
          <w:szCs w:val="24"/>
        </w:rPr>
        <w:t>results</w:t>
      </w:r>
      <w:r w:rsidR="00F511FA" w:rsidRPr="00FC0B10">
        <w:rPr>
          <w:szCs w:val="24"/>
        </w:rPr>
        <w:t xml:space="preserve"> </w:t>
      </w:r>
      <w:r w:rsidR="00C025BF">
        <w:rPr>
          <w:szCs w:val="24"/>
        </w:rPr>
        <w:t xml:space="preserve">that are </w:t>
      </w:r>
      <w:r w:rsidR="00241088">
        <w:rPr>
          <w:szCs w:val="24"/>
        </w:rPr>
        <w:t>“D</w:t>
      </w:r>
      <w:r w:rsidR="00C025BF">
        <w:rPr>
          <w:szCs w:val="24"/>
        </w:rPr>
        <w:t>etected,</w:t>
      </w:r>
      <w:r w:rsidR="00241088">
        <w:rPr>
          <w:szCs w:val="24"/>
        </w:rPr>
        <w:t xml:space="preserve"> but Not Q</w:t>
      </w:r>
      <w:r w:rsidR="00C025BF">
        <w:rPr>
          <w:szCs w:val="24"/>
        </w:rPr>
        <w:t>uantified (</w:t>
      </w:r>
      <w:r w:rsidR="00F511FA" w:rsidRPr="00FC0B10">
        <w:rPr>
          <w:szCs w:val="24"/>
        </w:rPr>
        <w:t>DNQ</w:t>
      </w:r>
      <w:r w:rsidR="00C025BF">
        <w:rPr>
          <w:szCs w:val="24"/>
        </w:rPr>
        <w:t>)</w:t>
      </w:r>
      <w:r w:rsidR="00F511FA" w:rsidRPr="00FC0B10">
        <w:rPr>
          <w:szCs w:val="24"/>
        </w:rPr>
        <w:t xml:space="preserve"> or </w:t>
      </w:r>
      <w:r w:rsidR="00241088">
        <w:rPr>
          <w:szCs w:val="24"/>
        </w:rPr>
        <w:t>“Not D</w:t>
      </w:r>
      <w:r w:rsidR="00C025BF">
        <w:rPr>
          <w:szCs w:val="24"/>
        </w:rPr>
        <w:t>etected</w:t>
      </w:r>
      <w:r w:rsidR="00241088">
        <w:rPr>
          <w:szCs w:val="24"/>
        </w:rPr>
        <w:t>”</w:t>
      </w:r>
      <w:r w:rsidR="00C025BF">
        <w:rPr>
          <w:szCs w:val="24"/>
        </w:rPr>
        <w:t xml:space="preserve"> (</w:t>
      </w:r>
      <w:r w:rsidR="00F511FA" w:rsidRPr="00FC0B10">
        <w:rPr>
          <w:szCs w:val="24"/>
        </w:rPr>
        <w:t>ND</w:t>
      </w:r>
      <w:r w:rsidR="00C025BF">
        <w:rPr>
          <w:szCs w:val="24"/>
        </w:rPr>
        <w:t>)</w:t>
      </w:r>
      <w:r w:rsidR="00F511FA" w:rsidRPr="00FC0B10">
        <w:rPr>
          <w:szCs w:val="24"/>
        </w:rPr>
        <w:t xml:space="preserve">, the Discharger shall </w:t>
      </w:r>
      <w:r w:rsidR="00CB6C6A">
        <w:rPr>
          <w:szCs w:val="24"/>
        </w:rPr>
        <w:t xml:space="preserve">instead </w:t>
      </w:r>
      <w:r w:rsidR="00F511FA" w:rsidRPr="00FC0B10">
        <w:rPr>
          <w:szCs w:val="24"/>
        </w:rPr>
        <w:t>compute the median in accordance with the following procedure:</w:t>
      </w:r>
    </w:p>
    <w:p w14:paraId="316FC7B7" w14:textId="11588EFD" w:rsidR="00776B64" w:rsidRDefault="00F511FA" w:rsidP="00574405">
      <w:pPr>
        <w:pStyle w:val="ListParagraph"/>
        <w:numPr>
          <w:ilvl w:val="0"/>
          <w:numId w:val="56"/>
        </w:numPr>
        <w:ind w:left="2250"/>
      </w:pPr>
      <w:r w:rsidRPr="00FC0B10">
        <w:rPr>
          <w:szCs w:val="24"/>
        </w:rPr>
        <w:t>The data set shall be ranked from low to high, reported ND determinations lowest, DNQ determinations next, followed by quantified values (if any). The order of the individual ND or DNQ determinations is unimportant.</w:t>
      </w:r>
    </w:p>
    <w:p w14:paraId="2D15E129" w14:textId="77777777" w:rsidR="00F511FA" w:rsidRDefault="00F511FA" w:rsidP="00574405">
      <w:pPr>
        <w:pStyle w:val="ListParagraph"/>
        <w:ind w:left="2250" w:hanging="360"/>
      </w:pPr>
    </w:p>
    <w:p w14:paraId="144BA08D" w14:textId="005011F1" w:rsidR="00F511FA" w:rsidRPr="00F511FA" w:rsidRDefault="00F511FA" w:rsidP="00574405">
      <w:pPr>
        <w:pStyle w:val="ListParagraph"/>
        <w:numPr>
          <w:ilvl w:val="0"/>
          <w:numId w:val="56"/>
        </w:numPr>
        <w:ind w:left="2250"/>
        <w:rPr>
          <w:szCs w:val="24"/>
        </w:rPr>
      </w:pPr>
      <w:r w:rsidRPr="00FC0B10">
        <w:rPr>
          <w:szCs w:val="24"/>
        </w:rPr>
        <w:t>The median of the data set shall be determined. If the data set has an odd number of data points, the median is the middle value. If the data set has an even number of data points, the median is the average of the two values around the middle</w:t>
      </w:r>
      <w:r w:rsidR="00CB6C6A">
        <w:rPr>
          <w:szCs w:val="24"/>
        </w:rPr>
        <w:t>,</w:t>
      </w:r>
      <w:r w:rsidRPr="00FC0B10">
        <w:rPr>
          <w:szCs w:val="24"/>
        </w:rPr>
        <w:t xml:space="preserve"> unless one or both of the</w:t>
      </w:r>
      <w:r w:rsidR="00CB6C6A">
        <w:rPr>
          <w:szCs w:val="24"/>
        </w:rPr>
        <w:t>se values is</w:t>
      </w:r>
      <w:r w:rsidRPr="00FC0B10">
        <w:rPr>
          <w:szCs w:val="24"/>
        </w:rPr>
        <w:t xml:space="preserve"> ND or DNQ, in which case the median shall be the lower of the two </w:t>
      </w:r>
      <w:r w:rsidR="00CB6C6A">
        <w:rPr>
          <w:szCs w:val="24"/>
        </w:rPr>
        <w:t>results</w:t>
      </w:r>
      <w:r w:rsidRPr="00FC0B10">
        <w:rPr>
          <w:szCs w:val="24"/>
        </w:rPr>
        <w:t xml:space="preserve"> </w:t>
      </w:r>
      <w:r w:rsidR="00CB6C6A">
        <w:rPr>
          <w:szCs w:val="24"/>
        </w:rPr>
        <w:t>(</w:t>
      </w:r>
      <w:r w:rsidRPr="00FC0B10">
        <w:rPr>
          <w:szCs w:val="24"/>
        </w:rPr>
        <w:t xml:space="preserve">where DNQ is lower than a </w:t>
      </w:r>
      <w:r w:rsidR="00CB6C6A">
        <w:rPr>
          <w:szCs w:val="24"/>
        </w:rPr>
        <w:t xml:space="preserve">quantified </w:t>
      </w:r>
      <w:r w:rsidRPr="00FC0B10">
        <w:rPr>
          <w:szCs w:val="24"/>
        </w:rPr>
        <w:t>value and ND is lower than DNQ</w:t>
      </w:r>
      <w:r w:rsidR="00CB6C6A">
        <w:rPr>
          <w:szCs w:val="24"/>
        </w:rPr>
        <w:t>)</w:t>
      </w:r>
      <w:r w:rsidRPr="00FC0B10">
        <w:rPr>
          <w:szCs w:val="24"/>
        </w:rPr>
        <w:t>.</w:t>
      </w:r>
    </w:p>
    <w:p w14:paraId="56B9EB0C" w14:textId="77777777" w:rsidR="00776B64" w:rsidRPr="00FC0B10" w:rsidRDefault="00776B64" w:rsidP="00776B64">
      <w:pPr>
        <w:tabs>
          <w:tab w:val="left" w:pos="1440"/>
        </w:tabs>
        <w:ind w:left="1440" w:right="360" w:hanging="360"/>
        <w:rPr>
          <w:szCs w:val="24"/>
        </w:rPr>
      </w:pPr>
    </w:p>
    <w:p w14:paraId="4FAF0307" w14:textId="66B8BB96" w:rsidR="00060220" w:rsidRPr="00060220" w:rsidRDefault="00060220" w:rsidP="00574405">
      <w:pPr>
        <w:pStyle w:val="ListParagraph"/>
        <w:numPr>
          <w:ilvl w:val="0"/>
          <w:numId w:val="55"/>
        </w:numPr>
        <w:spacing w:after="240"/>
        <w:ind w:left="1890" w:right="360" w:hanging="450"/>
        <w:rPr>
          <w:szCs w:val="24"/>
        </w:rPr>
      </w:pPr>
      <w:r>
        <w:rPr>
          <w:b/>
          <w:szCs w:val="24"/>
        </w:rPr>
        <w:t xml:space="preserve">Duplicate Samples. </w:t>
      </w:r>
      <w:r>
        <w:rPr>
          <w:rStyle w:val="Heading3-GChar1"/>
          <w:szCs w:val="24"/>
        </w:rPr>
        <w:t>The Discharger shall report the average of duplicate sample analyses when reporting for a single sample</w:t>
      </w:r>
      <w:r w:rsidR="007E487F">
        <w:rPr>
          <w:rStyle w:val="Heading3-GChar1"/>
          <w:szCs w:val="24"/>
        </w:rPr>
        <w:t xml:space="preserve"> result (or the median if one or more of the duplicates is DNQ or ND [see Provision V.C.1</w:t>
      </w:r>
      <w:ins w:id="144" w:author="Parrish, James@Waterboards" w:date="2017-08-07T14:21:00Z">
        <w:r w:rsidR="006F6D44">
          <w:rPr>
            <w:rStyle w:val="Heading3-GChar1"/>
            <w:szCs w:val="24"/>
          </w:rPr>
          <w:t>.</w:t>
        </w:r>
      </w:ins>
      <w:r w:rsidR="007E487F">
        <w:rPr>
          <w:rStyle w:val="Heading3-GChar1"/>
          <w:szCs w:val="24"/>
        </w:rPr>
        <w:t>c.ii, above])</w:t>
      </w:r>
      <w:r>
        <w:rPr>
          <w:rStyle w:val="Heading3-GChar1"/>
          <w:szCs w:val="24"/>
        </w:rPr>
        <w:t xml:space="preserve">. </w:t>
      </w:r>
      <w:r w:rsidR="006F6D44">
        <w:rPr>
          <w:rStyle w:val="Heading3-GChar1"/>
          <w:szCs w:val="24"/>
        </w:rPr>
        <w:t>For bacteria indicators, the Discharger shall report the geometric mean of the duplicate analyses.</w:t>
      </w:r>
    </w:p>
    <w:p w14:paraId="3D265317" w14:textId="77777777" w:rsidR="00060220" w:rsidRPr="00060220" w:rsidRDefault="00060220" w:rsidP="00574405">
      <w:pPr>
        <w:pStyle w:val="ListParagraph"/>
        <w:spacing w:after="240"/>
        <w:ind w:left="1890" w:right="360" w:hanging="450"/>
        <w:rPr>
          <w:szCs w:val="24"/>
        </w:rPr>
      </w:pPr>
    </w:p>
    <w:p w14:paraId="3306AF3E" w14:textId="72C482D5" w:rsidR="00310F4F" w:rsidRPr="00B302C2" w:rsidRDefault="00B302C2" w:rsidP="00574405">
      <w:pPr>
        <w:pStyle w:val="ListParagraph"/>
        <w:numPr>
          <w:ilvl w:val="0"/>
          <w:numId w:val="55"/>
        </w:numPr>
        <w:spacing w:before="120" w:after="240"/>
        <w:ind w:left="1890" w:hanging="450"/>
        <w:contextualSpacing w:val="0"/>
        <w:rPr>
          <w:szCs w:val="24"/>
        </w:rPr>
      </w:pPr>
      <w:r w:rsidRPr="00B302C2">
        <w:rPr>
          <w:b/>
          <w:szCs w:val="24"/>
        </w:rPr>
        <w:t>Dioxin-TEQ.</w:t>
      </w:r>
      <w:r w:rsidRPr="00B302C2">
        <w:rPr>
          <w:szCs w:val="24"/>
        </w:rPr>
        <w:t xml:space="preserve"> The Discharger shall report for each dioxin and furan congener the analytical results of effluent monitoring, including the reporting level, the method detection limit, and the measured concentration. The Discharger shall report all measured values of individual congeners, including data qualifiers. When calculating dioxin-TEQ, the Discharger shall set congener concentrations below the minimum levels (ML</w:t>
      </w:r>
      <w:r w:rsidR="007E487F">
        <w:rPr>
          <w:szCs w:val="24"/>
        </w:rPr>
        <w:t>s</w:t>
      </w:r>
      <w:r w:rsidRPr="00B302C2">
        <w:rPr>
          <w:szCs w:val="24"/>
        </w:rPr>
        <w:t>) to zero. The Discharger shall calculate and report dioxin-TEQ using the following formula, where the MLs, toxicity equivalency factors (TEFs), and bioaccumulation equivalency factors (BEFs) are as provided in Table A:</w:t>
      </w:r>
    </w:p>
    <w:p w14:paraId="227DAC0D" w14:textId="5063FD82" w:rsidR="00310F4F" w:rsidRPr="00AA3903" w:rsidRDefault="00310F4F" w:rsidP="00310F4F">
      <w:pPr>
        <w:autoSpaceDE w:val="0"/>
        <w:autoSpaceDN w:val="0"/>
        <w:adjustRightInd w:val="0"/>
        <w:ind w:left="2880"/>
        <w:rPr>
          <w:szCs w:val="24"/>
        </w:rPr>
      </w:pPr>
      <w:r w:rsidRPr="00AA3903">
        <w:rPr>
          <w:szCs w:val="24"/>
        </w:rPr>
        <w:t>Dioxin-TEQ = Σ (C</w:t>
      </w:r>
      <w:r w:rsidRPr="00AA3903">
        <w:rPr>
          <w:i/>
          <w:szCs w:val="24"/>
          <w:vertAlign w:val="subscript"/>
        </w:rPr>
        <w:t>x</w:t>
      </w:r>
      <w:r w:rsidRPr="00AA3903">
        <w:rPr>
          <w:szCs w:val="24"/>
          <w:vertAlign w:val="subscript"/>
        </w:rPr>
        <w:t xml:space="preserve"> </w:t>
      </w:r>
      <m:oMath>
        <m:r>
          <m:rPr>
            <m:nor/>
          </m:rPr>
          <w:rPr>
            <w:i/>
            <w:color w:val="000000" w:themeColor="text1"/>
            <w:szCs w:val="24"/>
          </w:rPr>
          <m:t>×</m:t>
        </m:r>
      </m:oMath>
      <w:r w:rsidRPr="00AA3903">
        <w:rPr>
          <w:szCs w:val="24"/>
        </w:rPr>
        <w:t xml:space="preserve"> TEF</w:t>
      </w:r>
      <w:r w:rsidRPr="00AA3903">
        <w:rPr>
          <w:i/>
          <w:szCs w:val="24"/>
          <w:vertAlign w:val="subscript"/>
        </w:rPr>
        <w:t>x</w:t>
      </w:r>
      <w:r w:rsidRPr="00AA3903">
        <w:rPr>
          <w:szCs w:val="24"/>
          <w:vertAlign w:val="subscript"/>
        </w:rPr>
        <w:t xml:space="preserve"> </w:t>
      </w:r>
      <m:oMath>
        <m:r>
          <m:rPr>
            <m:nor/>
          </m:rPr>
          <w:rPr>
            <w:i/>
            <w:color w:val="000000" w:themeColor="text1"/>
            <w:szCs w:val="24"/>
          </w:rPr>
          <m:t>×</m:t>
        </m:r>
      </m:oMath>
      <w:r w:rsidRPr="00AA3903">
        <w:rPr>
          <w:szCs w:val="24"/>
        </w:rPr>
        <w:t xml:space="preserve"> BEF</w:t>
      </w:r>
      <w:r w:rsidRPr="00AA3903">
        <w:rPr>
          <w:i/>
          <w:szCs w:val="24"/>
          <w:vertAlign w:val="subscript"/>
        </w:rPr>
        <w:t>x</w:t>
      </w:r>
      <w:r w:rsidRPr="00AA3903">
        <w:rPr>
          <w:szCs w:val="24"/>
        </w:rPr>
        <w:t>)</w:t>
      </w:r>
    </w:p>
    <w:p w14:paraId="4A3E2FFC" w14:textId="77777777" w:rsidR="00310F4F" w:rsidRPr="00AA3903" w:rsidRDefault="00310F4F" w:rsidP="00310F4F">
      <w:pPr>
        <w:autoSpaceDE w:val="0"/>
        <w:autoSpaceDN w:val="0"/>
        <w:adjustRightInd w:val="0"/>
        <w:ind w:left="2880"/>
        <w:rPr>
          <w:szCs w:val="24"/>
        </w:rPr>
      </w:pPr>
    </w:p>
    <w:p w14:paraId="4EC3B867" w14:textId="77777777" w:rsidR="00310F4F" w:rsidRPr="00AA3903" w:rsidRDefault="00310F4F" w:rsidP="004D703E">
      <w:pPr>
        <w:keepNext/>
        <w:autoSpaceDE w:val="0"/>
        <w:autoSpaceDN w:val="0"/>
        <w:adjustRightInd w:val="0"/>
        <w:ind w:left="3960" w:hanging="1080"/>
        <w:rPr>
          <w:szCs w:val="24"/>
        </w:rPr>
      </w:pPr>
      <w:r w:rsidRPr="00AA3903">
        <w:rPr>
          <w:szCs w:val="24"/>
        </w:rPr>
        <w:t>where:</w:t>
      </w:r>
      <w:r w:rsidRPr="00AA3903">
        <w:rPr>
          <w:szCs w:val="24"/>
        </w:rPr>
        <w:tab/>
        <w:t>C</w:t>
      </w:r>
      <w:r w:rsidRPr="00AA3903">
        <w:rPr>
          <w:i/>
          <w:szCs w:val="24"/>
          <w:vertAlign w:val="subscript"/>
        </w:rPr>
        <w:t>x</w:t>
      </w:r>
      <w:r w:rsidRPr="00AA3903">
        <w:rPr>
          <w:szCs w:val="24"/>
        </w:rPr>
        <w:t xml:space="preserve"> = measured or estimated concentration of congener </w:t>
      </w:r>
      <w:r w:rsidRPr="00AA3903">
        <w:rPr>
          <w:i/>
          <w:szCs w:val="24"/>
        </w:rPr>
        <w:t>x</w:t>
      </w:r>
    </w:p>
    <w:p w14:paraId="458629CC" w14:textId="77777777" w:rsidR="00310F4F" w:rsidRPr="00AA3903" w:rsidRDefault="00310F4F" w:rsidP="00310F4F">
      <w:pPr>
        <w:autoSpaceDE w:val="0"/>
        <w:autoSpaceDN w:val="0"/>
        <w:adjustRightInd w:val="0"/>
        <w:ind w:left="3960"/>
        <w:rPr>
          <w:szCs w:val="24"/>
        </w:rPr>
      </w:pPr>
      <w:r w:rsidRPr="00AA3903">
        <w:rPr>
          <w:szCs w:val="24"/>
        </w:rPr>
        <w:t>TEF</w:t>
      </w:r>
      <w:r w:rsidRPr="00AA3903">
        <w:rPr>
          <w:i/>
          <w:szCs w:val="24"/>
          <w:vertAlign w:val="subscript"/>
        </w:rPr>
        <w:t>x</w:t>
      </w:r>
      <w:r w:rsidRPr="00AA3903">
        <w:rPr>
          <w:szCs w:val="24"/>
        </w:rPr>
        <w:t xml:space="preserve"> = toxicity equivalency factor for congener x</w:t>
      </w:r>
    </w:p>
    <w:p w14:paraId="46FE63E8" w14:textId="77777777" w:rsidR="00310F4F" w:rsidRPr="00AA3903" w:rsidRDefault="00310F4F" w:rsidP="00310F4F">
      <w:pPr>
        <w:autoSpaceDE w:val="0"/>
        <w:autoSpaceDN w:val="0"/>
        <w:adjustRightInd w:val="0"/>
        <w:ind w:left="3960"/>
        <w:rPr>
          <w:i/>
          <w:szCs w:val="24"/>
        </w:rPr>
      </w:pPr>
      <w:r w:rsidRPr="00AA3903">
        <w:rPr>
          <w:szCs w:val="24"/>
        </w:rPr>
        <w:t xml:space="preserve">BEFx = bioaccumulation equivalency factor for congener </w:t>
      </w:r>
      <w:r w:rsidRPr="00AA3903">
        <w:rPr>
          <w:i/>
          <w:szCs w:val="24"/>
        </w:rPr>
        <w:t>x</w:t>
      </w:r>
    </w:p>
    <w:p w14:paraId="284B8B3B" w14:textId="77777777" w:rsidR="00310F4F" w:rsidRPr="00F261D6" w:rsidRDefault="00310F4F" w:rsidP="00310F4F">
      <w:pPr>
        <w:keepNext/>
        <w:tabs>
          <w:tab w:val="left" w:pos="1080"/>
          <w:tab w:val="left" w:pos="2700"/>
        </w:tabs>
        <w:jc w:val="center"/>
        <w:rPr>
          <w:b/>
          <w:sz w:val="28"/>
          <w:szCs w:val="28"/>
        </w:rPr>
      </w:pPr>
    </w:p>
    <w:p w14:paraId="75292900" w14:textId="77777777" w:rsidR="00310F4F" w:rsidRPr="00F261D6" w:rsidRDefault="00310F4F" w:rsidP="00310F4F">
      <w:pPr>
        <w:keepNext/>
        <w:tabs>
          <w:tab w:val="left" w:pos="1080"/>
          <w:tab w:val="left" w:pos="2700"/>
        </w:tabs>
        <w:jc w:val="center"/>
        <w:rPr>
          <w:b/>
          <w:sz w:val="28"/>
          <w:szCs w:val="28"/>
        </w:rPr>
      </w:pPr>
      <w:r w:rsidRPr="00F261D6">
        <w:rPr>
          <w:b/>
          <w:sz w:val="28"/>
          <w:szCs w:val="28"/>
        </w:rPr>
        <w:t>Table A</w:t>
      </w:r>
    </w:p>
    <w:p w14:paraId="4716EBA5" w14:textId="77777777" w:rsidR="00310F4F" w:rsidRPr="00F261D6" w:rsidRDefault="00310F4F" w:rsidP="00310F4F">
      <w:pPr>
        <w:jc w:val="center"/>
        <w:rPr>
          <w:szCs w:val="24"/>
        </w:rPr>
      </w:pPr>
      <w:r w:rsidRPr="00F261D6">
        <w:rPr>
          <w:szCs w:val="24"/>
        </w:rPr>
        <w:t xml:space="preserve">Minimum Levels, Toxicity Equivalency Factors, </w:t>
      </w:r>
      <w:r w:rsidRPr="00F261D6">
        <w:rPr>
          <w:szCs w:val="24"/>
        </w:rPr>
        <w:br/>
        <w:t>and Bioaccumulation Equivalency Factors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04"/>
        <w:gridCol w:w="1440"/>
        <w:gridCol w:w="1584"/>
        <w:gridCol w:w="1872"/>
      </w:tblGrid>
      <w:tr w:rsidR="008632D9" w:rsidRPr="008E378D" w14:paraId="5CAC85FA" w14:textId="77777777" w:rsidTr="004D703E">
        <w:trPr>
          <w:jc w:val="center"/>
        </w:trPr>
        <w:tc>
          <w:tcPr>
            <w:tcW w:w="2304" w:type="dxa"/>
            <w:vAlign w:val="center"/>
          </w:tcPr>
          <w:p w14:paraId="1F7C592C" w14:textId="77777777" w:rsidR="00310F4F" w:rsidRPr="004D703E" w:rsidRDefault="00310F4F" w:rsidP="00EF2684">
            <w:pPr>
              <w:autoSpaceDE w:val="0"/>
              <w:autoSpaceDN w:val="0"/>
              <w:adjustRightInd w:val="0"/>
              <w:jc w:val="center"/>
              <w:rPr>
                <w:b/>
                <w:sz w:val="20"/>
              </w:rPr>
            </w:pPr>
            <w:r w:rsidRPr="004D703E">
              <w:rPr>
                <w:b/>
                <w:sz w:val="20"/>
              </w:rPr>
              <w:t>Dioxin or Furan Congener</w:t>
            </w:r>
          </w:p>
        </w:tc>
        <w:tc>
          <w:tcPr>
            <w:tcW w:w="1440" w:type="dxa"/>
            <w:vAlign w:val="center"/>
          </w:tcPr>
          <w:p w14:paraId="0075B0F3" w14:textId="77777777" w:rsidR="00310F4F" w:rsidRPr="004D703E" w:rsidRDefault="00310F4F" w:rsidP="00EF2684">
            <w:pPr>
              <w:autoSpaceDE w:val="0"/>
              <w:autoSpaceDN w:val="0"/>
              <w:adjustRightInd w:val="0"/>
              <w:jc w:val="center"/>
              <w:rPr>
                <w:b/>
                <w:sz w:val="20"/>
              </w:rPr>
            </w:pPr>
            <w:r w:rsidRPr="004D703E">
              <w:rPr>
                <w:b/>
                <w:sz w:val="20"/>
              </w:rPr>
              <w:t xml:space="preserve">Minimum Level </w:t>
            </w:r>
            <w:r w:rsidRPr="004D703E">
              <w:rPr>
                <w:b/>
                <w:sz w:val="20"/>
              </w:rPr>
              <w:br/>
              <w:t>(pg/L)</w:t>
            </w:r>
          </w:p>
        </w:tc>
        <w:tc>
          <w:tcPr>
            <w:tcW w:w="1584" w:type="dxa"/>
            <w:vAlign w:val="center"/>
          </w:tcPr>
          <w:p w14:paraId="3E120416" w14:textId="77777777" w:rsidR="00310F4F" w:rsidRPr="004D703E" w:rsidRDefault="00310F4F" w:rsidP="00EF2684">
            <w:pPr>
              <w:autoSpaceDE w:val="0"/>
              <w:autoSpaceDN w:val="0"/>
              <w:adjustRightInd w:val="0"/>
              <w:jc w:val="center"/>
              <w:rPr>
                <w:b/>
                <w:sz w:val="20"/>
              </w:rPr>
            </w:pPr>
            <w:r w:rsidRPr="004D703E">
              <w:rPr>
                <w:b/>
                <w:sz w:val="20"/>
              </w:rPr>
              <w:t>1998 Toxicity Equivalency Factor</w:t>
            </w:r>
            <w:r w:rsidRPr="004D703E">
              <w:rPr>
                <w:b/>
                <w:sz w:val="20"/>
              </w:rPr>
              <w:br/>
              <w:t>(TEF)</w:t>
            </w:r>
          </w:p>
        </w:tc>
        <w:tc>
          <w:tcPr>
            <w:tcW w:w="1872" w:type="dxa"/>
            <w:vAlign w:val="center"/>
          </w:tcPr>
          <w:p w14:paraId="5433A778" w14:textId="77777777" w:rsidR="00310F4F" w:rsidRPr="004D703E" w:rsidRDefault="00310F4F" w:rsidP="00EF2684">
            <w:pPr>
              <w:autoSpaceDE w:val="0"/>
              <w:autoSpaceDN w:val="0"/>
              <w:adjustRightInd w:val="0"/>
              <w:jc w:val="center"/>
              <w:rPr>
                <w:b/>
                <w:sz w:val="20"/>
              </w:rPr>
            </w:pPr>
            <w:r w:rsidRPr="004D703E">
              <w:rPr>
                <w:b/>
                <w:sz w:val="20"/>
              </w:rPr>
              <w:t>Bioaccumulation Equivalency Factor</w:t>
            </w:r>
            <w:r w:rsidRPr="004D703E">
              <w:rPr>
                <w:b/>
                <w:sz w:val="20"/>
              </w:rPr>
              <w:br/>
              <w:t>(BEF)</w:t>
            </w:r>
          </w:p>
        </w:tc>
      </w:tr>
      <w:tr w:rsidR="008632D9" w:rsidRPr="008E378D" w14:paraId="3F61B6EB" w14:textId="77777777" w:rsidTr="004D703E">
        <w:trPr>
          <w:jc w:val="center"/>
        </w:trPr>
        <w:tc>
          <w:tcPr>
            <w:tcW w:w="2304" w:type="dxa"/>
          </w:tcPr>
          <w:p w14:paraId="619CAA6D" w14:textId="77777777" w:rsidR="00310F4F" w:rsidRPr="004D703E" w:rsidRDefault="00310F4F" w:rsidP="00EF2684">
            <w:pPr>
              <w:autoSpaceDE w:val="0"/>
              <w:autoSpaceDN w:val="0"/>
              <w:adjustRightInd w:val="0"/>
              <w:rPr>
                <w:sz w:val="20"/>
              </w:rPr>
            </w:pPr>
            <w:bookmarkStart w:id="145" w:name="_Hlk250985788"/>
            <w:r w:rsidRPr="004D703E">
              <w:rPr>
                <w:sz w:val="20"/>
              </w:rPr>
              <w:t>2,3,7,8-TCDD</w:t>
            </w:r>
          </w:p>
        </w:tc>
        <w:tc>
          <w:tcPr>
            <w:tcW w:w="1440" w:type="dxa"/>
          </w:tcPr>
          <w:p w14:paraId="5242F2EF" w14:textId="77777777" w:rsidR="00310F4F" w:rsidRPr="004D703E" w:rsidRDefault="00310F4F" w:rsidP="00EF2684">
            <w:pPr>
              <w:autoSpaceDE w:val="0"/>
              <w:autoSpaceDN w:val="0"/>
              <w:adjustRightInd w:val="0"/>
              <w:jc w:val="center"/>
              <w:rPr>
                <w:sz w:val="20"/>
              </w:rPr>
            </w:pPr>
            <w:r w:rsidRPr="004D703E">
              <w:rPr>
                <w:sz w:val="20"/>
              </w:rPr>
              <w:t>10</w:t>
            </w:r>
          </w:p>
        </w:tc>
        <w:tc>
          <w:tcPr>
            <w:tcW w:w="1584" w:type="dxa"/>
          </w:tcPr>
          <w:p w14:paraId="6D6EA4C5" w14:textId="77777777" w:rsidR="00310F4F" w:rsidRPr="004D703E" w:rsidRDefault="00310F4F" w:rsidP="00EF2684">
            <w:pPr>
              <w:autoSpaceDE w:val="0"/>
              <w:autoSpaceDN w:val="0"/>
              <w:adjustRightInd w:val="0"/>
              <w:jc w:val="center"/>
              <w:rPr>
                <w:sz w:val="20"/>
              </w:rPr>
            </w:pPr>
            <w:r w:rsidRPr="004D703E">
              <w:rPr>
                <w:sz w:val="20"/>
              </w:rPr>
              <w:t>1.0</w:t>
            </w:r>
          </w:p>
        </w:tc>
        <w:tc>
          <w:tcPr>
            <w:tcW w:w="1872" w:type="dxa"/>
          </w:tcPr>
          <w:p w14:paraId="48B413A0" w14:textId="77777777" w:rsidR="00310F4F" w:rsidRPr="004D703E" w:rsidRDefault="00310F4F" w:rsidP="00EF2684">
            <w:pPr>
              <w:autoSpaceDE w:val="0"/>
              <w:autoSpaceDN w:val="0"/>
              <w:adjustRightInd w:val="0"/>
              <w:jc w:val="center"/>
              <w:rPr>
                <w:sz w:val="20"/>
              </w:rPr>
            </w:pPr>
            <w:r w:rsidRPr="004D703E">
              <w:rPr>
                <w:sz w:val="20"/>
              </w:rPr>
              <w:t>1.0</w:t>
            </w:r>
          </w:p>
        </w:tc>
      </w:tr>
      <w:tr w:rsidR="008632D9" w:rsidRPr="008E378D" w14:paraId="557352B9" w14:textId="77777777" w:rsidTr="004D703E">
        <w:trPr>
          <w:jc w:val="center"/>
        </w:trPr>
        <w:tc>
          <w:tcPr>
            <w:tcW w:w="2304" w:type="dxa"/>
          </w:tcPr>
          <w:p w14:paraId="22B32E63" w14:textId="77777777" w:rsidR="00310F4F" w:rsidRPr="004D703E" w:rsidRDefault="00310F4F" w:rsidP="00EF2684">
            <w:pPr>
              <w:autoSpaceDE w:val="0"/>
              <w:autoSpaceDN w:val="0"/>
              <w:adjustRightInd w:val="0"/>
              <w:rPr>
                <w:sz w:val="20"/>
              </w:rPr>
            </w:pPr>
            <w:r w:rsidRPr="004D703E">
              <w:rPr>
                <w:sz w:val="20"/>
              </w:rPr>
              <w:t>1,2,3,7,8-PeCDD</w:t>
            </w:r>
          </w:p>
        </w:tc>
        <w:tc>
          <w:tcPr>
            <w:tcW w:w="1440" w:type="dxa"/>
          </w:tcPr>
          <w:p w14:paraId="4F075DB6"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68A2EF79" w14:textId="77777777" w:rsidR="00310F4F" w:rsidRPr="004D703E" w:rsidRDefault="00310F4F" w:rsidP="00EF2684">
            <w:pPr>
              <w:autoSpaceDE w:val="0"/>
              <w:autoSpaceDN w:val="0"/>
              <w:adjustRightInd w:val="0"/>
              <w:jc w:val="center"/>
              <w:rPr>
                <w:sz w:val="20"/>
              </w:rPr>
            </w:pPr>
            <w:r w:rsidRPr="004D703E">
              <w:rPr>
                <w:sz w:val="20"/>
              </w:rPr>
              <w:t>1.0</w:t>
            </w:r>
          </w:p>
        </w:tc>
        <w:tc>
          <w:tcPr>
            <w:tcW w:w="1872" w:type="dxa"/>
          </w:tcPr>
          <w:p w14:paraId="4DC9E56D" w14:textId="77777777" w:rsidR="00310F4F" w:rsidRPr="004D703E" w:rsidRDefault="00310F4F" w:rsidP="00EF2684">
            <w:pPr>
              <w:autoSpaceDE w:val="0"/>
              <w:autoSpaceDN w:val="0"/>
              <w:adjustRightInd w:val="0"/>
              <w:jc w:val="center"/>
              <w:rPr>
                <w:sz w:val="20"/>
              </w:rPr>
            </w:pPr>
            <w:r w:rsidRPr="004D703E">
              <w:rPr>
                <w:sz w:val="20"/>
              </w:rPr>
              <w:t>0.9</w:t>
            </w:r>
          </w:p>
        </w:tc>
      </w:tr>
      <w:tr w:rsidR="008632D9" w:rsidRPr="008E378D" w14:paraId="6F0788AE" w14:textId="77777777" w:rsidTr="004D703E">
        <w:trPr>
          <w:jc w:val="center"/>
        </w:trPr>
        <w:tc>
          <w:tcPr>
            <w:tcW w:w="2304" w:type="dxa"/>
          </w:tcPr>
          <w:p w14:paraId="44397207" w14:textId="77777777" w:rsidR="00310F4F" w:rsidRPr="004D703E" w:rsidRDefault="00310F4F" w:rsidP="00EF2684">
            <w:pPr>
              <w:autoSpaceDE w:val="0"/>
              <w:autoSpaceDN w:val="0"/>
              <w:adjustRightInd w:val="0"/>
              <w:rPr>
                <w:sz w:val="20"/>
              </w:rPr>
            </w:pPr>
            <w:r w:rsidRPr="004D703E">
              <w:rPr>
                <w:sz w:val="20"/>
              </w:rPr>
              <w:t>1,2,3,4,7,8-HxCDD</w:t>
            </w:r>
          </w:p>
        </w:tc>
        <w:tc>
          <w:tcPr>
            <w:tcW w:w="1440" w:type="dxa"/>
          </w:tcPr>
          <w:p w14:paraId="6AD842D1"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058848AF" w14:textId="77777777" w:rsidR="00310F4F" w:rsidRPr="004D703E" w:rsidRDefault="00310F4F" w:rsidP="00EF2684">
            <w:pPr>
              <w:autoSpaceDE w:val="0"/>
              <w:autoSpaceDN w:val="0"/>
              <w:adjustRightInd w:val="0"/>
              <w:jc w:val="center"/>
              <w:rPr>
                <w:sz w:val="20"/>
              </w:rPr>
            </w:pPr>
            <w:r w:rsidRPr="004D703E">
              <w:rPr>
                <w:sz w:val="20"/>
              </w:rPr>
              <w:t>0.1</w:t>
            </w:r>
          </w:p>
        </w:tc>
        <w:tc>
          <w:tcPr>
            <w:tcW w:w="1872" w:type="dxa"/>
          </w:tcPr>
          <w:p w14:paraId="585925AF" w14:textId="77777777" w:rsidR="00310F4F" w:rsidRPr="004D703E" w:rsidRDefault="00310F4F" w:rsidP="00EF2684">
            <w:pPr>
              <w:autoSpaceDE w:val="0"/>
              <w:autoSpaceDN w:val="0"/>
              <w:adjustRightInd w:val="0"/>
              <w:jc w:val="center"/>
              <w:rPr>
                <w:sz w:val="20"/>
              </w:rPr>
            </w:pPr>
            <w:r w:rsidRPr="004D703E">
              <w:rPr>
                <w:sz w:val="20"/>
              </w:rPr>
              <w:t>0.3</w:t>
            </w:r>
          </w:p>
        </w:tc>
      </w:tr>
      <w:tr w:rsidR="008632D9" w:rsidRPr="008E378D" w14:paraId="38B258C0" w14:textId="77777777" w:rsidTr="004D703E">
        <w:trPr>
          <w:jc w:val="center"/>
        </w:trPr>
        <w:tc>
          <w:tcPr>
            <w:tcW w:w="2304" w:type="dxa"/>
          </w:tcPr>
          <w:p w14:paraId="0F1380D0" w14:textId="77777777" w:rsidR="00310F4F" w:rsidRPr="004D703E" w:rsidRDefault="00310F4F" w:rsidP="00EF2684">
            <w:pPr>
              <w:autoSpaceDE w:val="0"/>
              <w:autoSpaceDN w:val="0"/>
              <w:adjustRightInd w:val="0"/>
              <w:rPr>
                <w:sz w:val="20"/>
              </w:rPr>
            </w:pPr>
            <w:r w:rsidRPr="004D703E">
              <w:rPr>
                <w:sz w:val="20"/>
              </w:rPr>
              <w:t>1,2,3,6,7,8-HxCDD</w:t>
            </w:r>
          </w:p>
        </w:tc>
        <w:tc>
          <w:tcPr>
            <w:tcW w:w="1440" w:type="dxa"/>
          </w:tcPr>
          <w:p w14:paraId="7A4159F1"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38245D1A" w14:textId="77777777" w:rsidR="00310F4F" w:rsidRPr="004D703E" w:rsidRDefault="00310F4F" w:rsidP="00EF2684">
            <w:pPr>
              <w:autoSpaceDE w:val="0"/>
              <w:autoSpaceDN w:val="0"/>
              <w:adjustRightInd w:val="0"/>
              <w:jc w:val="center"/>
              <w:rPr>
                <w:sz w:val="20"/>
              </w:rPr>
            </w:pPr>
            <w:r w:rsidRPr="004D703E">
              <w:rPr>
                <w:sz w:val="20"/>
              </w:rPr>
              <w:t>0.1</w:t>
            </w:r>
          </w:p>
        </w:tc>
        <w:tc>
          <w:tcPr>
            <w:tcW w:w="1872" w:type="dxa"/>
          </w:tcPr>
          <w:p w14:paraId="66146D4F" w14:textId="77777777" w:rsidR="00310F4F" w:rsidRPr="004D703E" w:rsidRDefault="00310F4F" w:rsidP="00EF2684">
            <w:pPr>
              <w:autoSpaceDE w:val="0"/>
              <w:autoSpaceDN w:val="0"/>
              <w:adjustRightInd w:val="0"/>
              <w:jc w:val="center"/>
              <w:rPr>
                <w:sz w:val="20"/>
              </w:rPr>
            </w:pPr>
            <w:r w:rsidRPr="004D703E">
              <w:rPr>
                <w:sz w:val="20"/>
              </w:rPr>
              <w:t>0.1</w:t>
            </w:r>
          </w:p>
        </w:tc>
      </w:tr>
      <w:tr w:rsidR="008632D9" w:rsidRPr="008E378D" w14:paraId="37514FB7" w14:textId="77777777" w:rsidTr="004D703E">
        <w:trPr>
          <w:jc w:val="center"/>
        </w:trPr>
        <w:tc>
          <w:tcPr>
            <w:tcW w:w="2304" w:type="dxa"/>
          </w:tcPr>
          <w:p w14:paraId="2D038A8E" w14:textId="77777777" w:rsidR="00310F4F" w:rsidRPr="004D703E" w:rsidRDefault="00310F4F" w:rsidP="00EF2684">
            <w:pPr>
              <w:autoSpaceDE w:val="0"/>
              <w:autoSpaceDN w:val="0"/>
              <w:adjustRightInd w:val="0"/>
              <w:rPr>
                <w:sz w:val="20"/>
              </w:rPr>
            </w:pPr>
            <w:r w:rsidRPr="004D703E">
              <w:rPr>
                <w:sz w:val="20"/>
              </w:rPr>
              <w:t>1,2,3,7,8,9-HxCDD</w:t>
            </w:r>
          </w:p>
        </w:tc>
        <w:tc>
          <w:tcPr>
            <w:tcW w:w="1440" w:type="dxa"/>
          </w:tcPr>
          <w:p w14:paraId="7BE72407"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6D5E1474" w14:textId="77777777" w:rsidR="00310F4F" w:rsidRPr="004D703E" w:rsidRDefault="00310F4F" w:rsidP="00EF2684">
            <w:pPr>
              <w:autoSpaceDE w:val="0"/>
              <w:autoSpaceDN w:val="0"/>
              <w:adjustRightInd w:val="0"/>
              <w:jc w:val="center"/>
              <w:rPr>
                <w:sz w:val="20"/>
              </w:rPr>
            </w:pPr>
            <w:r w:rsidRPr="004D703E">
              <w:rPr>
                <w:sz w:val="20"/>
              </w:rPr>
              <w:t>0.1</w:t>
            </w:r>
          </w:p>
        </w:tc>
        <w:tc>
          <w:tcPr>
            <w:tcW w:w="1872" w:type="dxa"/>
          </w:tcPr>
          <w:p w14:paraId="4D43A658" w14:textId="77777777" w:rsidR="00310F4F" w:rsidRPr="004D703E" w:rsidRDefault="00310F4F" w:rsidP="00EF2684">
            <w:pPr>
              <w:autoSpaceDE w:val="0"/>
              <w:autoSpaceDN w:val="0"/>
              <w:adjustRightInd w:val="0"/>
              <w:jc w:val="center"/>
              <w:rPr>
                <w:sz w:val="20"/>
              </w:rPr>
            </w:pPr>
            <w:r w:rsidRPr="004D703E">
              <w:rPr>
                <w:sz w:val="20"/>
              </w:rPr>
              <w:t>0.1</w:t>
            </w:r>
          </w:p>
        </w:tc>
      </w:tr>
      <w:tr w:rsidR="008632D9" w:rsidRPr="008E378D" w14:paraId="02B409C0" w14:textId="77777777" w:rsidTr="004D703E">
        <w:trPr>
          <w:jc w:val="center"/>
        </w:trPr>
        <w:tc>
          <w:tcPr>
            <w:tcW w:w="2304" w:type="dxa"/>
          </w:tcPr>
          <w:p w14:paraId="456BFFD7" w14:textId="77777777" w:rsidR="00310F4F" w:rsidRPr="004D703E" w:rsidRDefault="00310F4F" w:rsidP="00EF2684">
            <w:pPr>
              <w:autoSpaceDE w:val="0"/>
              <w:autoSpaceDN w:val="0"/>
              <w:adjustRightInd w:val="0"/>
              <w:rPr>
                <w:sz w:val="20"/>
              </w:rPr>
            </w:pPr>
            <w:r w:rsidRPr="004D703E">
              <w:rPr>
                <w:sz w:val="20"/>
              </w:rPr>
              <w:t>1,2,3,4,6,7,8-HpCDD</w:t>
            </w:r>
          </w:p>
        </w:tc>
        <w:tc>
          <w:tcPr>
            <w:tcW w:w="1440" w:type="dxa"/>
          </w:tcPr>
          <w:p w14:paraId="5B42A535"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26C8D4BF" w14:textId="77777777" w:rsidR="00310F4F" w:rsidRPr="004D703E" w:rsidRDefault="00310F4F" w:rsidP="00EF2684">
            <w:pPr>
              <w:autoSpaceDE w:val="0"/>
              <w:autoSpaceDN w:val="0"/>
              <w:adjustRightInd w:val="0"/>
              <w:jc w:val="center"/>
              <w:rPr>
                <w:sz w:val="20"/>
              </w:rPr>
            </w:pPr>
            <w:r w:rsidRPr="004D703E">
              <w:rPr>
                <w:sz w:val="20"/>
              </w:rPr>
              <w:t>0.01</w:t>
            </w:r>
          </w:p>
        </w:tc>
        <w:tc>
          <w:tcPr>
            <w:tcW w:w="1872" w:type="dxa"/>
          </w:tcPr>
          <w:p w14:paraId="01966BD9" w14:textId="77777777" w:rsidR="00310F4F" w:rsidRPr="004D703E" w:rsidRDefault="00310F4F" w:rsidP="00EF2684">
            <w:pPr>
              <w:autoSpaceDE w:val="0"/>
              <w:autoSpaceDN w:val="0"/>
              <w:adjustRightInd w:val="0"/>
              <w:jc w:val="center"/>
              <w:rPr>
                <w:sz w:val="20"/>
              </w:rPr>
            </w:pPr>
            <w:r w:rsidRPr="004D703E">
              <w:rPr>
                <w:sz w:val="20"/>
              </w:rPr>
              <w:t>0.05</w:t>
            </w:r>
          </w:p>
        </w:tc>
      </w:tr>
      <w:tr w:rsidR="008632D9" w:rsidRPr="008E378D" w14:paraId="088C8EB7" w14:textId="77777777" w:rsidTr="004D703E">
        <w:trPr>
          <w:jc w:val="center"/>
        </w:trPr>
        <w:tc>
          <w:tcPr>
            <w:tcW w:w="2304" w:type="dxa"/>
          </w:tcPr>
          <w:p w14:paraId="4FE6BAC8" w14:textId="77777777" w:rsidR="00310F4F" w:rsidRPr="004D703E" w:rsidRDefault="00310F4F" w:rsidP="00EF2684">
            <w:pPr>
              <w:autoSpaceDE w:val="0"/>
              <w:autoSpaceDN w:val="0"/>
              <w:adjustRightInd w:val="0"/>
              <w:rPr>
                <w:sz w:val="20"/>
              </w:rPr>
            </w:pPr>
            <w:r w:rsidRPr="004D703E">
              <w:rPr>
                <w:sz w:val="20"/>
              </w:rPr>
              <w:t>OCDD</w:t>
            </w:r>
          </w:p>
        </w:tc>
        <w:tc>
          <w:tcPr>
            <w:tcW w:w="1440" w:type="dxa"/>
          </w:tcPr>
          <w:p w14:paraId="61985A30" w14:textId="77777777" w:rsidR="00310F4F" w:rsidRPr="004D703E" w:rsidRDefault="00310F4F" w:rsidP="00EF2684">
            <w:pPr>
              <w:autoSpaceDE w:val="0"/>
              <w:autoSpaceDN w:val="0"/>
              <w:adjustRightInd w:val="0"/>
              <w:jc w:val="center"/>
              <w:rPr>
                <w:sz w:val="20"/>
              </w:rPr>
            </w:pPr>
            <w:r w:rsidRPr="004D703E">
              <w:rPr>
                <w:sz w:val="20"/>
              </w:rPr>
              <w:t>100</w:t>
            </w:r>
          </w:p>
        </w:tc>
        <w:tc>
          <w:tcPr>
            <w:tcW w:w="1584" w:type="dxa"/>
          </w:tcPr>
          <w:p w14:paraId="2CC8D8A0" w14:textId="77777777" w:rsidR="00310F4F" w:rsidRPr="004D703E" w:rsidRDefault="00310F4F" w:rsidP="00EF2684">
            <w:pPr>
              <w:autoSpaceDE w:val="0"/>
              <w:autoSpaceDN w:val="0"/>
              <w:adjustRightInd w:val="0"/>
              <w:jc w:val="center"/>
              <w:rPr>
                <w:sz w:val="20"/>
              </w:rPr>
            </w:pPr>
            <w:r w:rsidRPr="004D703E">
              <w:rPr>
                <w:sz w:val="20"/>
              </w:rPr>
              <w:t>0.0001</w:t>
            </w:r>
          </w:p>
        </w:tc>
        <w:tc>
          <w:tcPr>
            <w:tcW w:w="1872" w:type="dxa"/>
          </w:tcPr>
          <w:p w14:paraId="302B4F43" w14:textId="77777777" w:rsidR="00310F4F" w:rsidRPr="004D703E" w:rsidRDefault="00310F4F" w:rsidP="00EF2684">
            <w:pPr>
              <w:autoSpaceDE w:val="0"/>
              <w:autoSpaceDN w:val="0"/>
              <w:adjustRightInd w:val="0"/>
              <w:jc w:val="center"/>
              <w:rPr>
                <w:sz w:val="20"/>
              </w:rPr>
            </w:pPr>
            <w:r w:rsidRPr="004D703E">
              <w:rPr>
                <w:sz w:val="20"/>
              </w:rPr>
              <w:t>0.01</w:t>
            </w:r>
          </w:p>
        </w:tc>
      </w:tr>
      <w:tr w:rsidR="008632D9" w:rsidRPr="008E378D" w14:paraId="00AA2A2B" w14:textId="77777777" w:rsidTr="004D703E">
        <w:trPr>
          <w:jc w:val="center"/>
        </w:trPr>
        <w:tc>
          <w:tcPr>
            <w:tcW w:w="2304" w:type="dxa"/>
          </w:tcPr>
          <w:p w14:paraId="134BC000" w14:textId="77777777" w:rsidR="00310F4F" w:rsidRPr="004D703E" w:rsidRDefault="00310F4F" w:rsidP="00EF2684">
            <w:pPr>
              <w:autoSpaceDE w:val="0"/>
              <w:autoSpaceDN w:val="0"/>
              <w:adjustRightInd w:val="0"/>
              <w:rPr>
                <w:sz w:val="20"/>
              </w:rPr>
            </w:pPr>
            <w:r w:rsidRPr="004D703E">
              <w:rPr>
                <w:sz w:val="20"/>
              </w:rPr>
              <w:t>2,3,7,8-TCDF</w:t>
            </w:r>
          </w:p>
        </w:tc>
        <w:tc>
          <w:tcPr>
            <w:tcW w:w="1440" w:type="dxa"/>
          </w:tcPr>
          <w:p w14:paraId="5C117858" w14:textId="77777777" w:rsidR="00310F4F" w:rsidRPr="004D703E" w:rsidRDefault="00310F4F" w:rsidP="00EF2684">
            <w:pPr>
              <w:autoSpaceDE w:val="0"/>
              <w:autoSpaceDN w:val="0"/>
              <w:adjustRightInd w:val="0"/>
              <w:jc w:val="center"/>
              <w:rPr>
                <w:sz w:val="20"/>
              </w:rPr>
            </w:pPr>
            <w:r w:rsidRPr="004D703E">
              <w:rPr>
                <w:sz w:val="20"/>
              </w:rPr>
              <w:t>10</w:t>
            </w:r>
          </w:p>
        </w:tc>
        <w:tc>
          <w:tcPr>
            <w:tcW w:w="1584" w:type="dxa"/>
          </w:tcPr>
          <w:p w14:paraId="2542B897" w14:textId="77777777" w:rsidR="00310F4F" w:rsidRPr="004D703E" w:rsidRDefault="00310F4F" w:rsidP="00EF2684">
            <w:pPr>
              <w:autoSpaceDE w:val="0"/>
              <w:autoSpaceDN w:val="0"/>
              <w:adjustRightInd w:val="0"/>
              <w:jc w:val="center"/>
              <w:rPr>
                <w:sz w:val="20"/>
              </w:rPr>
            </w:pPr>
            <w:r w:rsidRPr="004D703E">
              <w:rPr>
                <w:sz w:val="20"/>
              </w:rPr>
              <w:t>0.1</w:t>
            </w:r>
          </w:p>
        </w:tc>
        <w:tc>
          <w:tcPr>
            <w:tcW w:w="1872" w:type="dxa"/>
          </w:tcPr>
          <w:p w14:paraId="0BB02C8F" w14:textId="77777777" w:rsidR="00310F4F" w:rsidRPr="004D703E" w:rsidRDefault="00310F4F" w:rsidP="00EF2684">
            <w:pPr>
              <w:autoSpaceDE w:val="0"/>
              <w:autoSpaceDN w:val="0"/>
              <w:adjustRightInd w:val="0"/>
              <w:jc w:val="center"/>
              <w:rPr>
                <w:sz w:val="20"/>
              </w:rPr>
            </w:pPr>
            <w:r w:rsidRPr="004D703E">
              <w:rPr>
                <w:sz w:val="20"/>
              </w:rPr>
              <w:t>0.8</w:t>
            </w:r>
          </w:p>
        </w:tc>
      </w:tr>
      <w:tr w:rsidR="008632D9" w:rsidRPr="008E378D" w14:paraId="48AABB4A" w14:textId="77777777" w:rsidTr="004D703E">
        <w:trPr>
          <w:jc w:val="center"/>
        </w:trPr>
        <w:tc>
          <w:tcPr>
            <w:tcW w:w="2304" w:type="dxa"/>
          </w:tcPr>
          <w:p w14:paraId="1B205A49" w14:textId="77777777" w:rsidR="00310F4F" w:rsidRPr="004D703E" w:rsidRDefault="00310F4F" w:rsidP="00EF2684">
            <w:pPr>
              <w:autoSpaceDE w:val="0"/>
              <w:autoSpaceDN w:val="0"/>
              <w:adjustRightInd w:val="0"/>
              <w:rPr>
                <w:sz w:val="20"/>
              </w:rPr>
            </w:pPr>
            <w:r w:rsidRPr="004D703E">
              <w:rPr>
                <w:sz w:val="20"/>
              </w:rPr>
              <w:t>1,2,3,7,8-PeCDF</w:t>
            </w:r>
          </w:p>
        </w:tc>
        <w:tc>
          <w:tcPr>
            <w:tcW w:w="1440" w:type="dxa"/>
          </w:tcPr>
          <w:p w14:paraId="433471DF"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4E0144B3" w14:textId="77777777" w:rsidR="00310F4F" w:rsidRPr="004D703E" w:rsidRDefault="00310F4F" w:rsidP="00EF2684">
            <w:pPr>
              <w:autoSpaceDE w:val="0"/>
              <w:autoSpaceDN w:val="0"/>
              <w:adjustRightInd w:val="0"/>
              <w:jc w:val="center"/>
              <w:rPr>
                <w:sz w:val="20"/>
              </w:rPr>
            </w:pPr>
            <w:r w:rsidRPr="004D703E">
              <w:rPr>
                <w:sz w:val="20"/>
              </w:rPr>
              <w:t>0.05</w:t>
            </w:r>
          </w:p>
        </w:tc>
        <w:tc>
          <w:tcPr>
            <w:tcW w:w="1872" w:type="dxa"/>
          </w:tcPr>
          <w:p w14:paraId="21B57087" w14:textId="77777777" w:rsidR="00310F4F" w:rsidRPr="004D703E" w:rsidRDefault="00310F4F" w:rsidP="00EF2684">
            <w:pPr>
              <w:autoSpaceDE w:val="0"/>
              <w:autoSpaceDN w:val="0"/>
              <w:adjustRightInd w:val="0"/>
              <w:jc w:val="center"/>
              <w:rPr>
                <w:sz w:val="20"/>
              </w:rPr>
            </w:pPr>
            <w:r w:rsidRPr="004D703E">
              <w:rPr>
                <w:sz w:val="20"/>
              </w:rPr>
              <w:t>0.2</w:t>
            </w:r>
          </w:p>
        </w:tc>
      </w:tr>
      <w:tr w:rsidR="008632D9" w:rsidRPr="008E378D" w14:paraId="0C84BE36" w14:textId="77777777" w:rsidTr="004D703E">
        <w:trPr>
          <w:jc w:val="center"/>
        </w:trPr>
        <w:tc>
          <w:tcPr>
            <w:tcW w:w="2304" w:type="dxa"/>
          </w:tcPr>
          <w:p w14:paraId="58DFF453" w14:textId="77777777" w:rsidR="00310F4F" w:rsidRPr="004D703E" w:rsidRDefault="00310F4F" w:rsidP="00EF2684">
            <w:pPr>
              <w:autoSpaceDE w:val="0"/>
              <w:autoSpaceDN w:val="0"/>
              <w:adjustRightInd w:val="0"/>
              <w:rPr>
                <w:sz w:val="20"/>
              </w:rPr>
            </w:pPr>
            <w:r w:rsidRPr="004D703E">
              <w:rPr>
                <w:sz w:val="20"/>
              </w:rPr>
              <w:t>2,3,4,7,8-PeCDF</w:t>
            </w:r>
          </w:p>
        </w:tc>
        <w:tc>
          <w:tcPr>
            <w:tcW w:w="1440" w:type="dxa"/>
          </w:tcPr>
          <w:p w14:paraId="22AD0A51"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63718A0F" w14:textId="77777777" w:rsidR="00310F4F" w:rsidRPr="004D703E" w:rsidRDefault="00310F4F" w:rsidP="00EF2684">
            <w:pPr>
              <w:autoSpaceDE w:val="0"/>
              <w:autoSpaceDN w:val="0"/>
              <w:adjustRightInd w:val="0"/>
              <w:jc w:val="center"/>
              <w:rPr>
                <w:sz w:val="20"/>
              </w:rPr>
            </w:pPr>
            <w:r w:rsidRPr="004D703E">
              <w:rPr>
                <w:sz w:val="20"/>
              </w:rPr>
              <w:t>0.5</w:t>
            </w:r>
          </w:p>
        </w:tc>
        <w:tc>
          <w:tcPr>
            <w:tcW w:w="1872" w:type="dxa"/>
          </w:tcPr>
          <w:p w14:paraId="15CA49FA" w14:textId="77777777" w:rsidR="00310F4F" w:rsidRPr="004D703E" w:rsidRDefault="00310F4F" w:rsidP="00EF2684">
            <w:pPr>
              <w:autoSpaceDE w:val="0"/>
              <w:autoSpaceDN w:val="0"/>
              <w:adjustRightInd w:val="0"/>
              <w:jc w:val="center"/>
              <w:rPr>
                <w:sz w:val="20"/>
              </w:rPr>
            </w:pPr>
            <w:r w:rsidRPr="004D703E">
              <w:rPr>
                <w:sz w:val="20"/>
              </w:rPr>
              <w:t>1.6</w:t>
            </w:r>
          </w:p>
        </w:tc>
      </w:tr>
      <w:tr w:rsidR="008632D9" w:rsidRPr="008E378D" w14:paraId="1E1410C0" w14:textId="77777777" w:rsidTr="004D703E">
        <w:trPr>
          <w:jc w:val="center"/>
        </w:trPr>
        <w:tc>
          <w:tcPr>
            <w:tcW w:w="2304" w:type="dxa"/>
          </w:tcPr>
          <w:p w14:paraId="5B81CE8B" w14:textId="77777777" w:rsidR="00310F4F" w:rsidRPr="004D703E" w:rsidRDefault="00310F4F" w:rsidP="00EF2684">
            <w:pPr>
              <w:autoSpaceDE w:val="0"/>
              <w:autoSpaceDN w:val="0"/>
              <w:adjustRightInd w:val="0"/>
              <w:rPr>
                <w:sz w:val="20"/>
              </w:rPr>
            </w:pPr>
            <w:r w:rsidRPr="004D703E">
              <w:rPr>
                <w:sz w:val="20"/>
              </w:rPr>
              <w:t>1,2,3,4,7,8-HxCDF</w:t>
            </w:r>
          </w:p>
        </w:tc>
        <w:tc>
          <w:tcPr>
            <w:tcW w:w="1440" w:type="dxa"/>
          </w:tcPr>
          <w:p w14:paraId="1DDD9BCA"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59AE606F" w14:textId="77777777" w:rsidR="00310F4F" w:rsidRPr="004D703E" w:rsidRDefault="00310F4F" w:rsidP="00EF2684">
            <w:pPr>
              <w:autoSpaceDE w:val="0"/>
              <w:autoSpaceDN w:val="0"/>
              <w:adjustRightInd w:val="0"/>
              <w:jc w:val="center"/>
              <w:rPr>
                <w:sz w:val="20"/>
              </w:rPr>
            </w:pPr>
            <w:r w:rsidRPr="004D703E">
              <w:rPr>
                <w:sz w:val="20"/>
              </w:rPr>
              <w:t>0.1</w:t>
            </w:r>
          </w:p>
        </w:tc>
        <w:tc>
          <w:tcPr>
            <w:tcW w:w="1872" w:type="dxa"/>
          </w:tcPr>
          <w:p w14:paraId="11B66A2E" w14:textId="77777777" w:rsidR="00310F4F" w:rsidRPr="004D703E" w:rsidRDefault="00310F4F" w:rsidP="00EF2684">
            <w:pPr>
              <w:autoSpaceDE w:val="0"/>
              <w:autoSpaceDN w:val="0"/>
              <w:adjustRightInd w:val="0"/>
              <w:jc w:val="center"/>
              <w:rPr>
                <w:sz w:val="20"/>
              </w:rPr>
            </w:pPr>
            <w:r w:rsidRPr="004D703E">
              <w:rPr>
                <w:sz w:val="20"/>
              </w:rPr>
              <w:t>0.08</w:t>
            </w:r>
          </w:p>
        </w:tc>
      </w:tr>
      <w:tr w:rsidR="008632D9" w:rsidRPr="008E378D" w14:paraId="56F3DD66" w14:textId="77777777" w:rsidTr="004D703E">
        <w:trPr>
          <w:jc w:val="center"/>
        </w:trPr>
        <w:tc>
          <w:tcPr>
            <w:tcW w:w="2304" w:type="dxa"/>
          </w:tcPr>
          <w:p w14:paraId="02D34569" w14:textId="77777777" w:rsidR="00310F4F" w:rsidRPr="004D703E" w:rsidRDefault="00310F4F" w:rsidP="00EF2684">
            <w:pPr>
              <w:autoSpaceDE w:val="0"/>
              <w:autoSpaceDN w:val="0"/>
              <w:adjustRightInd w:val="0"/>
              <w:rPr>
                <w:sz w:val="20"/>
              </w:rPr>
            </w:pPr>
            <w:r w:rsidRPr="004D703E">
              <w:rPr>
                <w:sz w:val="20"/>
              </w:rPr>
              <w:t>1,2,3,6,7,8-HxCDF</w:t>
            </w:r>
          </w:p>
        </w:tc>
        <w:tc>
          <w:tcPr>
            <w:tcW w:w="1440" w:type="dxa"/>
          </w:tcPr>
          <w:p w14:paraId="7E1A6E56"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5707C4FE" w14:textId="77777777" w:rsidR="00310F4F" w:rsidRPr="004D703E" w:rsidRDefault="00310F4F" w:rsidP="00EF2684">
            <w:pPr>
              <w:autoSpaceDE w:val="0"/>
              <w:autoSpaceDN w:val="0"/>
              <w:adjustRightInd w:val="0"/>
              <w:jc w:val="center"/>
              <w:rPr>
                <w:sz w:val="20"/>
              </w:rPr>
            </w:pPr>
            <w:r w:rsidRPr="004D703E">
              <w:rPr>
                <w:sz w:val="20"/>
              </w:rPr>
              <w:t>0.1</w:t>
            </w:r>
          </w:p>
        </w:tc>
        <w:tc>
          <w:tcPr>
            <w:tcW w:w="1872" w:type="dxa"/>
          </w:tcPr>
          <w:p w14:paraId="601D1678" w14:textId="77777777" w:rsidR="00310F4F" w:rsidRPr="004D703E" w:rsidRDefault="00310F4F" w:rsidP="00EF2684">
            <w:pPr>
              <w:autoSpaceDE w:val="0"/>
              <w:autoSpaceDN w:val="0"/>
              <w:adjustRightInd w:val="0"/>
              <w:jc w:val="center"/>
              <w:rPr>
                <w:sz w:val="20"/>
              </w:rPr>
            </w:pPr>
            <w:r w:rsidRPr="004D703E">
              <w:rPr>
                <w:sz w:val="20"/>
              </w:rPr>
              <w:t>0.2</w:t>
            </w:r>
          </w:p>
        </w:tc>
      </w:tr>
      <w:tr w:rsidR="008632D9" w:rsidRPr="008E378D" w14:paraId="6DEEF952" w14:textId="77777777" w:rsidTr="004D703E">
        <w:trPr>
          <w:jc w:val="center"/>
        </w:trPr>
        <w:tc>
          <w:tcPr>
            <w:tcW w:w="2304" w:type="dxa"/>
          </w:tcPr>
          <w:p w14:paraId="648169CB" w14:textId="77777777" w:rsidR="00310F4F" w:rsidRPr="004D703E" w:rsidRDefault="00310F4F" w:rsidP="00EF2684">
            <w:pPr>
              <w:autoSpaceDE w:val="0"/>
              <w:autoSpaceDN w:val="0"/>
              <w:adjustRightInd w:val="0"/>
              <w:rPr>
                <w:sz w:val="20"/>
              </w:rPr>
            </w:pPr>
            <w:r w:rsidRPr="004D703E">
              <w:rPr>
                <w:sz w:val="20"/>
              </w:rPr>
              <w:t>1,2,3,7,8,9-HxCDF</w:t>
            </w:r>
          </w:p>
        </w:tc>
        <w:tc>
          <w:tcPr>
            <w:tcW w:w="1440" w:type="dxa"/>
          </w:tcPr>
          <w:p w14:paraId="53C4857C"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3541BFBD" w14:textId="77777777" w:rsidR="00310F4F" w:rsidRPr="004D703E" w:rsidRDefault="00310F4F" w:rsidP="00EF2684">
            <w:pPr>
              <w:autoSpaceDE w:val="0"/>
              <w:autoSpaceDN w:val="0"/>
              <w:adjustRightInd w:val="0"/>
              <w:jc w:val="center"/>
              <w:rPr>
                <w:sz w:val="20"/>
              </w:rPr>
            </w:pPr>
            <w:r w:rsidRPr="004D703E">
              <w:rPr>
                <w:sz w:val="20"/>
              </w:rPr>
              <w:t>0.1</w:t>
            </w:r>
          </w:p>
        </w:tc>
        <w:tc>
          <w:tcPr>
            <w:tcW w:w="1872" w:type="dxa"/>
          </w:tcPr>
          <w:p w14:paraId="36657965" w14:textId="77777777" w:rsidR="00310F4F" w:rsidRPr="004D703E" w:rsidRDefault="00310F4F" w:rsidP="00EF2684">
            <w:pPr>
              <w:autoSpaceDE w:val="0"/>
              <w:autoSpaceDN w:val="0"/>
              <w:adjustRightInd w:val="0"/>
              <w:jc w:val="center"/>
              <w:rPr>
                <w:sz w:val="20"/>
              </w:rPr>
            </w:pPr>
            <w:r w:rsidRPr="004D703E">
              <w:rPr>
                <w:sz w:val="20"/>
              </w:rPr>
              <w:t>0.6</w:t>
            </w:r>
          </w:p>
        </w:tc>
      </w:tr>
      <w:tr w:rsidR="008632D9" w:rsidRPr="008E378D" w14:paraId="3F853EA9" w14:textId="77777777" w:rsidTr="004D703E">
        <w:trPr>
          <w:jc w:val="center"/>
        </w:trPr>
        <w:tc>
          <w:tcPr>
            <w:tcW w:w="2304" w:type="dxa"/>
          </w:tcPr>
          <w:p w14:paraId="03DFB2A2" w14:textId="77777777" w:rsidR="00310F4F" w:rsidRPr="004D703E" w:rsidRDefault="00310F4F" w:rsidP="00EF2684">
            <w:pPr>
              <w:autoSpaceDE w:val="0"/>
              <w:autoSpaceDN w:val="0"/>
              <w:adjustRightInd w:val="0"/>
              <w:rPr>
                <w:sz w:val="20"/>
              </w:rPr>
            </w:pPr>
            <w:r w:rsidRPr="004D703E">
              <w:rPr>
                <w:sz w:val="20"/>
              </w:rPr>
              <w:t>2,3,4,6,7,8-HxCDF</w:t>
            </w:r>
          </w:p>
        </w:tc>
        <w:tc>
          <w:tcPr>
            <w:tcW w:w="1440" w:type="dxa"/>
          </w:tcPr>
          <w:p w14:paraId="37D49D6F"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72A88815" w14:textId="77777777" w:rsidR="00310F4F" w:rsidRPr="004D703E" w:rsidRDefault="00310F4F" w:rsidP="00EF2684">
            <w:pPr>
              <w:autoSpaceDE w:val="0"/>
              <w:autoSpaceDN w:val="0"/>
              <w:adjustRightInd w:val="0"/>
              <w:jc w:val="center"/>
              <w:rPr>
                <w:sz w:val="20"/>
              </w:rPr>
            </w:pPr>
            <w:r w:rsidRPr="004D703E">
              <w:rPr>
                <w:sz w:val="20"/>
              </w:rPr>
              <w:t>0.1</w:t>
            </w:r>
          </w:p>
        </w:tc>
        <w:tc>
          <w:tcPr>
            <w:tcW w:w="1872" w:type="dxa"/>
          </w:tcPr>
          <w:p w14:paraId="467988E3" w14:textId="77777777" w:rsidR="00310F4F" w:rsidRPr="004D703E" w:rsidRDefault="00310F4F" w:rsidP="00EF2684">
            <w:pPr>
              <w:autoSpaceDE w:val="0"/>
              <w:autoSpaceDN w:val="0"/>
              <w:adjustRightInd w:val="0"/>
              <w:jc w:val="center"/>
              <w:rPr>
                <w:sz w:val="20"/>
              </w:rPr>
            </w:pPr>
            <w:r w:rsidRPr="004D703E">
              <w:rPr>
                <w:sz w:val="20"/>
              </w:rPr>
              <w:t>0.7</w:t>
            </w:r>
          </w:p>
        </w:tc>
      </w:tr>
      <w:tr w:rsidR="008632D9" w:rsidRPr="008E378D" w14:paraId="37EB14CD" w14:textId="77777777" w:rsidTr="004D703E">
        <w:trPr>
          <w:jc w:val="center"/>
        </w:trPr>
        <w:tc>
          <w:tcPr>
            <w:tcW w:w="2304" w:type="dxa"/>
          </w:tcPr>
          <w:p w14:paraId="75C1BD32" w14:textId="77777777" w:rsidR="00310F4F" w:rsidRPr="004D703E" w:rsidRDefault="00310F4F" w:rsidP="00EF2684">
            <w:pPr>
              <w:autoSpaceDE w:val="0"/>
              <w:autoSpaceDN w:val="0"/>
              <w:adjustRightInd w:val="0"/>
              <w:rPr>
                <w:sz w:val="20"/>
              </w:rPr>
            </w:pPr>
            <w:r w:rsidRPr="004D703E">
              <w:rPr>
                <w:sz w:val="20"/>
              </w:rPr>
              <w:t>1,2,3,4,6,7,8-HpCDF</w:t>
            </w:r>
          </w:p>
        </w:tc>
        <w:tc>
          <w:tcPr>
            <w:tcW w:w="1440" w:type="dxa"/>
          </w:tcPr>
          <w:p w14:paraId="24842545"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7C969683" w14:textId="77777777" w:rsidR="00310F4F" w:rsidRPr="004D703E" w:rsidRDefault="00310F4F" w:rsidP="00EF2684">
            <w:pPr>
              <w:autoSpaceDE w:val="0"/>
              <w:autoSpaceDN w:val="0"/>
              <w:adjustRightInd w:val="0"/>
              <w:jc w:val="center"/>
              <w:rPr>
                <w:sz w:val="20"/>
              </w:rPr>
            </w:pPr>
            <w:r w:rsidRPr="004D703E">
              <w:rPr>
                <w:sz w:val="20"/>
              </w:rPr>
              <w:t>0.01</w:t>
            </w:r>
          </w:p>
        </w:tc>
        <w:tc>
          <w:tcPr>
            <w:tcW w:w="1872" w:type="dxa"/>
          </w:tcPr>
          <w:p w14:paraId="3819269D" w14:textId="77777777" w:rsidR="00310F4F" w:rsidRPr="004D703E" w:rsidRDefault="00310F4F" w:rsidP="00EF2684">
            <w:pPr>
              <w:autoSpaceDE w:val="0"/>
              <w:autoSpaceDN w:val="0"/>
              <w:adjustRightInd w:val="0"/>
              <w:jc w:val="center"/>
              <w:rPr>
                <w:sz w:val="20"/>
              </w:rPr>
            </w:pPr>
            <w:r w:rsidRPr="004D703E">
              <w:rPr>
                <w:sz w:val="20"/>
              </w:rPr>
              <w:t>0.01</w:t>
            </w:r>
          </w:p>
        </w:tc>
      </w:tr>
      <w:tr w:rsidR="008632D9" w:rsidRPr="008E378D" w14:paraId="29BFE6F1" w14:textId="77777777" w:rsidTr="004D703E">
        <w:trPr>
          <w:jc w:val="center"/>
        </w:trPr>
        <w:tc>
          <w:tcPr>
            <w:tcW w:w="2304" w:type="dxa"/>
          </w:tcPr>
          <w:p w14:paraId="5089C60D" w14:textId="77777777" w:rsidR="00310F4F" w:rsidRPr="004D703E" w:rsidRDefault="00310F4F" w:rsidP="00EF2684">
            <w:pPr>
              <w:autoSpaceDE w:val="0"/>
              <w:autoSpaceDN w:val="0"/>
              <w:adjustRightInd w:val="0"/>
              <w:rPr>
                <w:sz w:val="20"/>
              </w:rPr>
            </w:pPr>
            <w:r w:rsidRPr="004D703E">
              <w:rPr>
                <w:sz w:val="20"/>
              </w:rPr>
              <w:t>1,2,3,4,7,8,9-HpCDF</w:t>
            </w:r>
          </w:p>
        </w:tc>
        <w:tc>
          <w:tcPr>
            <w:tcW w:w="1440" w:type="dxa"/>
          </w:tcPr>
          <w:p w14:paraId="507FC8CC" w14:textId="77777777" w:rsidR="00310F4F" w:rsidRPr="004D703E" w:rsidRDefault="00310F4F" w:rsidP="00EF2684">
            <w:pPr>
              <w:autoSpaceDE w:val="0"/>
              <w:autoSpaceDN w:val="0"/>
              <w:adjustRightInd w:val="0"/>
              <w:jc w:val="center"/>
              <w:rPr>
                <w:sz w:val="20"/>
              </w:rPr>
            </w:pPr>
            <w:r w:rsidRPr="004D703E">
              <w:rPr>
                <w:sz w:val="20"/>
              </w:rPr>
              <w:t>50</w:t>
            </w:r>
          </w:p>
        </w:tc>
        <w:tc>
          <w:tcPr>
            <w:tcW w:w="1584" w:type="dxa"/>
          </w:tcPr>
          <w:p w14:paraId="51471F69" w14:textId="77777777" w:rsidR="00310F4F" w:rsidRPr="004D703E" w:rsidRDefault="00310F4F" w:rsidP="00EF2684">
            <w:pPr>
              <w:autoSpaceDE w:val="0"/>
              <w:autoSpaceDN w:val="0"/>
              <w:adjustRightInd w:val="0"/>
              <w:jc w:val="center"/>
              <w:rPr>
                <w:sz w:val="20"/>
              </w:rPr>
            </w:pPr>
            <w:r w:rsidRPr="004D703E">
              <w:rPr>
                <w:sz w:val="20"/>
              </w:rPr>
              <w:t>0.01</w:t>
            </w:r>
          </w:p>
        </w:tc>
        <w:tc>
          <w:tcPr>
            <w:tcW w:w="1872" w:type="dxa"/>
          </w:tcPr>
          <w:p w14:paraId="308CEF2A" w14:textId="77777777" w:rsidR="00310F4F" w:rsidRPr="004D703E" w:rsidRDefault="00310F4F" w:rsidP="00EF2684">
            <w:pPr>
              <w:autoSpaceDE w:val="0"/>
              <w:autoSpaceDN w:val="0"/>
              <w:adjustRightInd w:val="0"/>
              <w:jc w:val="center"/>
              <w:rPr>
                <w:sz w:val="20"/>
              </w:rPr>
            </w:pPr>
            <w:r w:rsidRPr="004D703E">
              <w:rPr>
                <w:sz w:val="20"/>
              </w:rPr>
              <w:t>0.4</w:t>
            </w:r>
          </w:p>
        </w:tc>
      </w:tr>
      <w:tr w:rsidR="008632D9" w:rsidRPr="008E378D" w14:paraId="34CB2693" w14:textId="77777777" w:rsidTr="004D703E">
        <w:trPr>
          <w:jc w:val="center"/>
        </w:trPr>
        <w:tc>
          <w:tcPr>
            <w:tcW w:w="2304" w:type="dxa"/>
          </w:tcPr>
          <w:p w14:paraId="420B665F" w14:textId="77777777" w:rsidR="00310F4F" w:rsidRPr="004D703E" w:rsidRDefault="00310F4F" w:rsidP="00EF2684">
            <w:pPr>
              <w:autoSpaceDE w:val="0"/>
              <w:autoSpaceDN w:val="0"/>
              <w:adjustRightInd w:val="0"/>
              <w:rPr>
                <w:sz w:val="20"/>
              </w:rPr>
            </w:pPr>
            <w:r w:rsidRPr="004D703E">
              <w:rPr>
                <w:sz w:val="20"/>
              </w:rPr>
              <w:t>OCDF</w:t>
            </w:r>
          </w:p>
        </w:tc>
        <w:tc>
          <w:tcPr>
            <w:tcW w:w="1440" w:type="dxa"/>
          </w:tcPr>
          <w:p w14:paraId="4A63148A" w14:textId="77777777" w:rsidR="00310F4F" w:rsidRPr="004D703E" w:rsidRDefault="00310F4F" w:rsidP="00EF2684">
            <w:pPr>
              <w:autoSpaceDE w:val="0"/>
              <w:autoSpaceDN w:val="0"/>
              <w:adjustRightInd w:val="0"/>
              <w:jc w:val="center"/>
              <w:rPr>
                <w:sz w:val="20"/>
              </w:rPr>
            </w:pPr>
            <w:r w:rsidRPr="004D703E">
              <w:rPr>
                <w:sz w:val="20"/>
              </w:rPr>
              <w:t>100</w:t>
            </w:r>
          </w:p>
        </w:tc>
        <w:tc>
          <w:tcPr>
            <w:tcW w:w="1584" w:type="dxa"/>
          </w:tcPr>
          <w:p w14:paraId="5617DDA7" w14:textId="77777777" w:rsidR="00310F4F" w:rsidRPr="004D703E" w:rsidRDefault="00310F4F" w:rsidP="00EF2684">
            <w:pPr>
              <w:autoSpaceDE w:val="0"/>
              <w:autoSpaceDN w:val="0"/>
              <w:adjustRightInd w:val="0"/>
              <w:jc w:val="center"/>
              <w:rPr>
                <w:sz w:val="20"/>
              </w:rPr>
            </w:pPr>
            <w:r w:rsidRPr="004D703E">
              <w:rPr>
                <w:sz w:val="20"/>
              </w:rPr>
              <w:t>0.0001</w:t>
            </w:r>
          </w:p>
        </w:tc>
        <w:tc>
          <w:tcPr>
            <w:tcW w:w="1872" w:type="dxa"/>
          </w:tcPr>
          <w:p w14:paraId="6C9F429B" w14:textId="3586E1E4" w:rsidR="00310F4F" w:rsidRPr="004D703E" w:rsidRDefault="00310F4F" w:rsidP="00EF2684">
            <w:pPr>
              <w:autoSpaceDE w:val="0"/>
              <w:autoSpaceDN w:val="0"/>
              <w:adjustRightInd w:val="0"/>
              <w:jc w:val="center"/>
              <w:rPr>
                <w:sz w:val="20"/>
              </w:rPr>
            </w:pPr>
            <w:r w:rsidRPr="004D703E">
              <w:rPr>
                <w:sz w:val="20"/>
              </w:rPr>
              <w:t>0.02</w:t>
            </w:r>
          </w:p>
        </w:tc>
      </w:tr>
      <w:bookmarkEnd w:id="145"/>
    </w:tbl>
    <w:p w14:paraId="7093AF63" w14:textId="77777777" w:rsidR="00310F4F" w:rsidRPr="00F261D6" w:rsidRDefault="00310F4F" w:rsidP="00310F4F">
      <w:pPr>
        <w:tabs>
          <w:tab w:val="left" w:pos="540"/>
          <w:tab w:val="left" w:pos="1080"/>
          <w:tab w:val="left" w:pos="1620"/>
          <w:tab w:val="left" w:pos="2160"/>
          <w:tab w:val="left" w:pos="2700"/>
        </w:tabs>
        <w:ind w:left="2160"/>
        <w:rPr>
          <w:sz w:val="22"/>
          <w:szCs w:val="22"/>
        </w:rPr>
      </w:pPr>
    </w:p>
    <w:p w14:paraId="6CBC6EEF" w14:textId="77777777" w:rsidR="00310F4F" w:rsidRPr="00F261D6" w:rsidRDefault="00310F4F" w:rsidP="00310F4F">
      <w:pPr>
        <w:tabs>
          <w:tab w:val="left" w:pos="540"/>
          <w:tab w:val="left" w:pos="1080"/>
          <w:tab w:val="left" w:pos="1620"/>
          <w:tab w:val="left" w:pos="2160"/>
          <w:tab w:val="left" w:pos="2700"/>
        </w:tabs>
        <w:ind w:left="2160"/>
        <w:rPr>
          <w:sz w:val="22"/>
          <w:szCs w:val="22"/>
        </w:rPr>
      </w:pPr>
    </w:p>
    <w:p w14:paraId="586CE0EC" w14:textId="16FE6282" w:rsidR="00310F4F" w:rsidRPr="00AA3903" w:rsidRDefault="00310F4F" w:rsidP="006D3E36">
      <w:pPr>
        <w:ind w:left="1440" w:hanging="360"/>
        <w:rPr>
          <w:noProof/>
          <w:szCs w:val="24"/>
        </w:rPr>
      </w:pPr>
      <w:r w:rsidRPr="006D3E36">
        <w:rPr>
          <w:b/>
          <w:noProof/>
          <w:szCs w:val="24"/>
        </w:rPr>
        <w:t>d.</w:t>
      </w:r>
      <w:r w:rsidR="006D3E36">
        <w:rPr>
          <w:noProof/>
          <w:szCs w:val="24"/>
        </w:rPr>
        <w:t xml:space="preserve"> </w:t>
      </w:r>
      <w:r w:rsidR="006D3E36">
        <w:rPr>
          <w:noProof/>
          <w:szCs w:val="24"/>
        </w:rPr>
        <w:tab/>
      </w:r>
      <w:r w:rsidR="006D3E36">
        <w:rPr>
          <w:b/>
          <w:noProof/>
          <w:szCs w:val="24"/>
        </w:rPr>
        <w:t>Results Not Yet A</w:t>
      </w:r>
      <w:r w:rsidRPr="006D3E36">
        <w:rPr>
          <w:b/>
          <w:noProof/>
          <w:szCs w:val="24"/>
        </w:rPr>
        <w:t>vailable</w:t>
      </w:r>
      <w:r w:rsidR="008E378D">
        <w:rPr>
          <w:b/>
          <w:noProof/>
          <w:szCs w:val="24"/>
        </w:rPr>
        <w:t>.</w:t>
      </w:r>
      <w:r w:rsidR="006D3E36">
        <w:rPr>
          <w:noProof/>
          <w:szCs w:val="24"/>
        </w:rPr>
        <w:t xml:space="preserve"> </w:t>
      </w:r>
      <w:r w:rsidRPr="00AA3903">
        <w:rPr>
          <w:szCs w:val="24"/>
        </w:rPr>
        <w:t xml:space="preserve">The Discharger shall make all reasonable efforts to obtain analytical data for required parameter sampling in a timely manner. Certain analyses </w:t>
      </w:r>
      <w:r w:rsidR="00D75D12">
        <w:rPr>
          <w:szCs w:val="24"/>
        </w:rPr>
        <w:t xml:space="preserve">may </w:t>
      </w:r>
      <w:r w:rsidRPr="00AA3903">
        <w:rPr>
          <w:szCs w:val="24"/>
        </w:rPr>
        <w:t xml:space="preserve">require additional time to complete analytical processes and report results. </w:t>
      </w:r>
      <w:r w:rsidR="00D75D12">
        <w:rPr>
          <w:szCs w:val="24"/>
        </w:rPr>
        <w:t>In these cases</w:t>
      </w:r>
      <w:r w:rsidRPr="00AA3903">
        <w:rPr>
          <w:szCs w:val="24"/>
        </w:rPr>
        <w:t xml:space="preserve">, the Discharger shall describe </w:t>
      </w:r>
      <w:r w:rsidR="00D75D12">
        <w:rPr>
          <w:szCs w:val="24"/>
        </w:rPr>
        <w:t>the</w:t>
      </w:r>
      <w:r w:rsidR="00D75D12" w:rsidRPr="00AA3903">
        <w:rPr>
          <w:szCs w:val="24"/>
        </w:rPr>
        <w:t xml:space="preserve"> </w:t>
      </w:r>
      <w:r w:rsidRPr="00AA3903">
        <w:rPr>
          <w:szCs w:val="24"/>
        </w:rPr>
        <w:t xml:space="preserve">circumstances in the </w:t>
      </w:r>
      <w:r w:rsidR="00D75D12">
        <w:rPr>
          <w:szCs w:val="24"/>
        </w:rPr>
        <w:t>self-monitoring report</w:t>
      </w:r>
      <w:r w:rsidRPr="00AA3903">
        <w:rPr>
          <w:szCs w:val="24"/>
        </w:rPr>
        <w:t xml:space="preserve"> and include the data for these parameters and relevant discussions of any </w:t>
      </w:r>
      <w:r w:rsidR="00D75D12">
        <w:rPr>
          <w:szCs w:val="24"/>
        </w:rPr>
        <w:t>violations</w:t>
      </w:r>
      <w:r w:rsidRPr="00AA3903">
        <w:rPr>
          <w:szCs w:val="24"/>
        </w:rPr>
        <w:t xml:space="preserve"> in the next </w:t>
      </w:r>
      <w:r w:rsidR="00D75D12">
        <w:rPr>
          <w:szCs w:val="24"/>
        </w:rPr>
        <w:t>self-monitoring report</w:t>
      </w:r>
      <w:r w:rsidRPr="00AA3903">
        <w:rPr>
          <w:szCs w:val="24"/>
        </w:rPr>
        <w:t xml:space="preserve"> due after the results are available.</w:t>
      </w:r>
    </w:p>
    <w:p w14:paraId="5D3E0F0E" w14:textId="77777777" w:rsidR="00310F4F" w:rsidRPr="00AA3903" w:rsidRDefault="00310F4F" w:rsidP="004D703E">
      <w:pPr>
        <w:tabs>
          <w:tab w:val="left" w:pos="540"/>
          <w:tab w:val="left" w:pos="1080"/>
          <w:tab w:val="left" w:pos="1440"/>
          <w:tab w:val="left" w:pos="2700"/>
        </w:tabs>
        <w:rPr>
          <w:szCs w:val="24"/>
        </w:rPr>
      </w:pPr>
      <w:r w:rsidRPr="00AA3903">
        <w:rPr>
          <w:szCs w:val="24"/>
        </w:rPr>
        <w:tab/>
      </w:r>
    </w:p>
    <w:p w14:paraId="5F14E9BE" w14:textId="05C5F846" w:rsidR="00764F28" w:rsidRDefault="004D703E" w:rsidP="004D703E">
      <w:pPr>
        <w:keepNext/>
        <w:tabs>
          <w:tab w:val="left" w:pos="1440"/>
        </w:tabs>
        <w:spacing w:after="120"/>
        <w:ind w:left="1440" w:right="360" w:hanging="360"/>
        <w:rPr>
          <w:szCs w:val="24"/>
        </w:rPr>
      </w:pPr>
      <w:r>
        <w:rPr>
          <w:b/>
          <w:noProof/>
          <w:szCs w:val="24"/>
        </w:rPr>
        <w:t>e</w:t>
      </w:r>
      <w:r w:rsidR="00310F4F" w:rsidRPr="00694EED">
        <w:rPr>
          <w:b/>
          <w:noProof/>
          <w:szCs w:val="24"/>
        </w:rPr>
        <w:t>.</w:t>
      </w:r>
      <w:r w:rsidR="00310F4F" w:rsidRPr="00694EED">
        <w:rPr>
          <w:b/>
          <w:noProof/>
          <w:szCs w:val="24"/>
        </w:rPr>
        <w:tab/>
      </w:r>
      <w:r w:rsidR="00694EED" w:rsidRPr="00694EED">
        <w:rPr>
          <w:b/>
          <w:szCs w:val="24"/>
        </w:rPr>
        <w:t>Annual Self-Monitoring Report</w:t>
      </w:r>
      <w:r w:rsidR="00764F28" w:rsidRPr="00694EED">
        <w:rPr>
          <w:b/>
          <w:szCs w:val="24"/>
        </w:rPr>
        <w:t>s</w:t>
      </w:r>
      <w:r w:rsidR="008E378D">
        <w:rPr>
          <w:b/>
          <w:szCs w:val="24"/>
        </w:rPr>
        <w:t>.</w:t>
      </w:r>
      <w:r w:rsidR="00694EED">
        <w:rPr>
          <w:b/>
          <w:szCs w:val="24"/>
        </w:rPr>
        <w:t xml:space="preserve"> </w:t>
      </w:r>
      <w:r w:rsidR="00764F28" w:rsidRPr="00FC0B10">
        <w:rPr>
          <w:szCs w:val="24"/>
        </w:rPr>
        <w:t xml:space="preserve">By the date specified in the MRP, the Discharger shall submit an annual </w:t>
      </w:r>
      <w:r w:rsidR="0018137A">
        <w:rPr>
          <w:szCs w:val="24"/>
        </w:rPr>
        <w:t xml:space="preserve">self-monitoring </w:t>
      </w:r>
      <w:r w:rsidR="00764F28" w:rsidRPr="00FC0B10">
        <w:rPr>
          <w:szCs w:val="24"/>
        </w:rPr>
        <w:t>report covering the previous calendar year. The report shall contain the following:</w:t>
      </w:r>
    </w:p>
    <w:p w14:paraId="74369D16" w14:textId="143CFAB3" w:rsidR="00CB4714" w:rsidRDefault="00CB4714" w:rsidP="00574405">
      <w:pPr>
        <w:pStyle w:val="ListParagraph"/>
        <w:numPr>
          <w:ilvl w:val="0"/>
          <w:numId w:val="57"/>
        </w:numPr>
        <w:tabs>
          <w:tab w:val="clear" w:pos="4005"/>
        </w:tabs>
        <w:spacing w:before="120" w:after="240"/>
        <w:ind w:left="1890" w:hanging="450"/>
        <w:contextualSpacing w:val="0"/>
        <w:rPr>
          <w:szCs w:val="24"/>
        </w:rPr>
      </w:pPr>
      <w:r w:rsidRPr="00FC0B10">
        <w:rPr>
          <w:szCs w:val="24"/>
        </w:rPr>
        <w:t>Comprehensive discussion of treatment plant performance</w:t>
      </w:r>
      <w:r w:rsidR="009A6C12">
        <w:rPr>
          <w:szCs w:val="24"/>
        </w:rPr>
        <w:t xml:space="preserve">, including documentation of any blending </w:t>
      </w:r>
      <w:r w:rsidR="0018137A">
        <w:rPr>
          <w:szCs w:val="24"/>
        </w:rPr>
        <w:t>or other</w:t>
      </w:r>
      <w:r w:rsidR="009A6C12">
        <w:rPr>
          <w:szCs w:val="24"/>
        </w:rPr>
        <w:t xml:space="preserve"> bypass events,</w:t>
      </w:r>
      <w:r w:rsidRPr="00FC0B10">
        <w:rPr>
          <w:szCs w:val="24"/>
        </w:rPr>
        <w:t xml:space="preserve"> and compliance with the permit</w:t>
      </w:r>
      <w:r w:rsidR="009A6C12">
        <w:rPr>
          <w:szCs w:val="24"/>
        </w:rPr>
        <w:t xml:space="preserve">. </w:t>
      </w:r>
      <w:r w:rsidRPr="00FC0B10">
        <w:rPr>
          <w:szCs w:val="24"/>
        </w:rPr>
        <w:t xml:space="preserve">This discussion shall include any corrective actions taken or planned, such as changes to facility equipment or operation practices that may be needed to achieve compliance, and any other actions taken or planned that are intended to improve </w:t>
      </w:r>
      <w:r w:rsidR="0018137A">
        <w:rPr>
          <w:szCs w:val="24"/>
        </w:rPr>
        <w:t xml:space="preserve">the </w:t>
      </w:r>
      <w:r w:rsidRPr="00FC0B10">
        <w:rPr>
          <w:szCs w:val="24"/>
        </w:rPr>
        <w:t>performance and reliability of wastewater collection, treatment, or disposal practices;</w:t>
      </w:r>
    </w:p>
    <w:p w14:paraId="12ED8327" w14:textId="02B5C555" w:rsidR="00CB4714" w:rsidRPr="006518BC" w:rsidRDefault="00CB4714" w:rsidP="00574405">
      <w:pPr>
        <w:pStyle w:val="ListParagraph"/>
        <w:numPr>
          <w:ilvl w:val="0"/>
          <w:numId w:val="57"/>
        </w:numPr>
        <w:tabs>
          <w:tab w:val="clear" w:pos="4005"/>
        </w:tabs>
        <w:spacing w:before="120" w:after="120"/>
        <w:ind w:left="1890" w:hanging="450"/>
        <w:contextualSpacing w:val="0"/>
        <w:rPr>
          <w:szCs w:val="24"/>
        </w:rPr>
      </w:pPr>
      <w:r w:rsidRPr="00FC0B10">
        <w:rPr>
          <w:szCs w:val="24"/>
        </w:rPr>
        <w:t>List of approved analyses, including the following:</w:t>
      </w:r>
    </w:p>
    <w:p w14:paraId="31BAFBF1" w14:textId="5B4698BF" w:rsidR="006518BC" w:rsidRDefault="006518BC" w:rsidP="00574405">
      <w:pPr>
        <w:pStyle w:val="ListParagraph"/>
        <w:numPr>
          <w:ilvl w:val="0"/>
          <w:numId w:val="58"/>
        </w:numPr>
        <w:ind w:left="2250"/>
        <w:rPr>
          <w:szCs w:val="24"/>
        </w:rPr>
      </w:pPr>
      <w:r>
        <w:rPr>
          <w:szCs w:val="24"/>
        </w:rPr>
        <w:t xml:space="preserve">List </w:t>
      </w:r>
      <w:r w:rsidRPr="006518BC">
        <w:rPr>
          <w:szCs w:val="24"/>
        </w:rPr>
        <w:t>of analyses for which the Discharger is certified;</w:t>
      </w:r>
    </w:p>
    <w:p w14:paraId="3E5EB353" w14:textId="77777777" w:rsidR="006518BC" w:rsidRPr="006518BC" w:rsidRDefault="006518BC" w:rsidP="00574405">
      <w:pPr>
        <w:pStyle w:val="ListParagraph"/>
        <w:ind w:left="2250"/>
        <w:rPr>
          <w:szCs w:val="24"/>
        </w:rPr>
      </w:pPr>
    </w:p>
    <w:p w14:paraId="2F36F1F2" w14:textId="4B9A83F3" w:rsidR="006518BC" w:rsidRPr="006518BC" w:rsidRDefault="006518BC" w:rsidP="00574405">
      <w:pPr>
        <w:pStyle w:val="ListParagraph"/>
        <w:numPr>
          <w:ilvl w:val="0"/>
          <w:numId w:val="58"/>
        </w:numPr>
        <w:ind w:left="2250"/>
      </w:pPr>
      <w:r w:rsidRPr="00FC0B10">
        <w:rPr>
          <w:szCs w:val="24"/>
        </w:rPr>
        <w:t xml:space="preserve">List of analyses performed for the Discharger by a separate certified laboratory (copies of reports signed by the laboratory director of that laboratory </w:t>
      </w:r>
      <w:r w:rsidR="0018137A">
        <w:rPr>
          <w:szCs w:val="24"/>
        </w:rPr>
        <w:t>need</w:t>
      </w:r>
      <w:r w:rsidR="0018137A" w:rsidRPr="00FC0B10">
        <w:rPr>
          <w:szCs w:val="24"/>
        </w:rPr>
        <w:t xml:space="preserve"> </w:t>
      </w:r>
      <w:r w:rsidRPr="00FC0B10">
        <w:rPr>
          <w:szCs w:val="24"/>
        </w:rPr>
        <w:t xml:space="preserve">not be submitted but </w:t>
      </w:r>
      <w:r w:rsidR="0018137A">
        <w:rPr>
          <w:szCs w:val="24"/>
        </w:rPr>
        <w:t xml:space="preserve">shall </w:t>
      </w:r>
      <w:r w:rsidRPr="00FC0B10">
        <w:rPr>
          <w:szCs w:val="24"/>
        </w:rPr>
        <w:t>be retained onsite); and</w:t>
      </w:r>
    </w:p>
    <w:p w14:paraId="5CEF6711" w14:textId="77777777" w:rsidR="006518BC" w:rsidRDefault="006518BC" w:rsidP="00574405">
      <w:pPr>
        <w:pStyle w:val="ListParagraph"/>
        <w:ind w:left="2250"/>
      </w:pPr>
    </w:p>
    <w:p w14:paraId="4CD699AD" w14:textId="2C3A9CC4" w:rsidR="00DF1AA3" w:rsidRPr="00DF1AA3" w:rsidRDefault="006518BC" w:rsidP="00574405">
      <w:pPr>
        <w:pStyle w:val="ListParagraph"/>
        <w:numPr>
          <w:ilvl w:val="0"/>
          <w:numId w:val="58"/>
        </w:numPr>
        <w:spacing w:after="240"/>
        <w:ind w:left="2250"/>
      </w:pPr>
      <w:r w:rsidRPr="00FC0B10">
        <w:rPr>
          <w:szCs w:val="24"/>
        </w:rPr>
        <w:t>List of “waived” analyses, as approved;</w:t>
      </w:r>
    </w:p>
    <w:p w14:paraId="076A67AF" w14:textId="77777777" w:rsidR="00DF1AA3" w:rsidRDefault="00DF1AA3" w:rsidP="00DF1AA3">
      <w:pPr>
        <w:pStyle w:val="ListParagraph"/>
        <w:spacing w:before="120"/>
        <w:ind w:left="1800"/>
        <w:contextualSpacing w:val="0"/>
        <w:rPr>
          <w:szCs w:val="24"/>
        </w:rPr>
      </w:pPr>
    </w:p>
    <w:p w14:paraId="2E4307BD" w14:textId="43DBC2E4" w:rsidR="00DF1AA3" w:rsidRDefault="00DF1AA3" w:rsidP="00574405">
      <w:pPr>
        <w:pStyle w:val="ListParagraph"/>
        <w:numPr>
          <w:ilvl w:val="0"/>
          <w:numId w:val="57"/>
        </w:numPr>
        <w:tabs>
          <w:tab w:val="clear" w:pos="4005"/>
        </w:tabs>
        <w:spacing w:after="240"/>
        <w:ind w:left="1890" w:hanging="450"/>
        <w:contextualSpacing w:val="0"/>
        <w:rPr>
          <w:szCs w:val="24"/>
        </w:rPr>
      </w:pPr>
      <w:r w:rsidRPr="00FC0B10">
        <w:rPr>
          <w:szCs w:val="24"/>
        </w:rPr>
        <w:t>Plan view drawing or map showing the Discharger’s facility, flow routing, and sampling and observation station locations;</w:t>
      </w:r>
    </w:p>
    <w:p w14:paraId="291CDA9B" w14:textId="42952E9F" w:rsidR="00310F4F" w:rsidRPr="00DF1AA3" w:rsidRDefault="00DF1AA3" w:rsidP="004D703E">
      <w:pPr>
        <w:pStyle w:val="ListParagraph"/>
        <w:numPr>
          <w:ilvl w:val="0"/>
          <w:numId w:val="57"/>
        </w:numPr>
        <w:tabs>
          <w:tab w:val="clear" w:pos="4005"/>
        </w:tabs>
        <w:ind w:left="1890" w:hanging="450"/>
        <w:contextualSpacing w:val="0"/>
        <w:rPr>
          <w:szCs w:val="24"/>
        </w:rPr>
      </w:pPr>
      <w:r w:rsidRPr="00FC0B10">
        <w:rPr>
          <w:szCs w:val="24"/>
        </w:rPr>
        <w:t>Results of facility report reviews</w:t>
      </w:r>
      <w:r w:rsidR="0018137A">
        <w:rPr>
          <w:szCs w:val="24"/>
        </w:rPr>
        <w:t>.</w:t>
      </w:r>
      <w:r w:rsidRPr="00FC0B10">
        <w:rPr>
          <w:szCs w:val="24"/>
        </w:rPr>
        <w:t xml:space="preserve"> The Discharger shall regularly review, revise, and update, as necessary, the </w:t>
      </w:r>
      <w:r w:rsidR="00626F3E">
        <w:rPr>
          <w:szCs w:val="24"/>
        </w:rPr>
        <w:t>Operation and Maintenance</w:t>
      </w:r>
      <w:r w:rsidRPr="00FC0B10">
        <w:rPr>
          <w:szCs w:val="24"/>
        </w:rPr>
        <w:t xml:space="preserve"> Manual, Contingency Plan, Spill Prevention Plan, and Wastewater Facilities Status Report so these documents remain useful and relevant to current practices. At a minimum, reviews shall be conducted annually. The Discharger shall </w:t>
      </w:r>
      <w:r w:rsidR="0018137A">
        <w:rPr>
          <w:szCs w:val="24"/>
        </w:rPr>
        <w:t>describe or summarize its</w:t>
      </w:r>
      <w:r w:rsidRPr="00FC0B10">
        <w:rPr>
          <w:szCs w:val="24"/>
        </w:rPr>
        <w:t xml:space="preserve"> review and evaluation procedures, recommended or planned actions, and estimated time schedule for implementing these actions. The Discharger shall complete changes to these documents to ensure </w:t>
      </w:r>
      <w:r w:rsidR="0018137A">
        <w:rPr>
          <w:szCs w:val="24"/>
        </w:rPr>
        <w:t xml:space="preserve">that </w:t>
      </w:r>
      <w:r w:rsidRPr="00FC0B10">
        <w:rPr>
          <w:szCs w:val="24"/>
        </w:rPr>
        <w:t xml:space="preserve">they </w:t>
      </w:r>
      <w:r w:rsidR="0018137A">
        <w:rPr>
          <w:szCs w:val="24"/>
        </w:rPr>
        <w:t>remain</w:t>
      </w:r>
      <w:r w:rsidRPr="00FC0B10">
        <w:rPr>
          <w:szCs w:val="24"/>
        </w:rPr>
        <w:t xml:space="preserve"> up-to-date.</w:t>
      </w:r>
    </w:p>
    <w:p w14:paraId="30442EDE" w14:textId="77777777" w:rsidR="00310F4F" w:rsidRPr="00AA3903" w:rsidRDefault="00310F4F" w:rsidP="008A40FB">
      <w:pPr>
        <w:rPr>
          <w:szCs w:val="24"/>
        </w:rPr>
      </w:pPr>
    </w:p>
    <w:p w14:paraId="42C6B611" w14:textId="77777777" w:rsidR="00310F4F" w:rsidRPr="00AA3903" w:rsidRDefault="00310F4F" w:rsidP="00DB0A2D">
      <w:pPr>
        <w:numPr>
          <w:ilvl w:val="0"/>
          <w:numId w:val="14"/>
        </w:numPr>
        <w:tabs>
          <w:tab w:val="clear" w:pos="810"/>
          <w:tab w:val="num" w:pos="720"/>
        </w:tabs>
        <w:ind w:left="720"/>
        <w:rPr>
          <w:b/>
          <w:szCs w:val="24"/>
        </w:rPr>
      </w:pPr>
      <w:bookmarkStart w:id="146" w:name="_Toc252784574"/>
      <w:bookmarkStart w:id="147" w:name="_Toc331769877"/>
      <w:bookmarkStart w:id="148" w:name="_Toc351386233"/>
      <w:r w:rsidRPr="00FC0B10">
        <w:rPr>
          <w:rStyle w:val="Heading2-GChar1"/>
          <w:szCs w:val="24"/>
        </w:rPr>
        <w:t>Compliance Schedules</w:t>
      </w:r>
      <w:bookmarkEnd w:id="146"/>
      <w:bookmarkEnd w:id="147"/>
      <w:bookmarkEnd w:id="148"/>
      <w:r w:rsidRPr="00FC0B10">
        <w:rPr>
          <w:szCs w:val="24"/>
        </w:rPr>
        <w:t xml:space="preserve"> – Not supplemented</w:t>
      </w:r>
    </w:p>
    <w:p w14:paraId="5C438596" w14:textId="77777777" w:rsidR="00310F4F" w:rsidRPr="00AA3903" w:rsidRDefault="00310F4F" w:rsidP="00310F4F">
      <w:pPr>
        <w:rPr>
          <w:b/>
          <w:szCs w:val="24"/>
        </w:rPr>
      </w:pPr>
    </w:p>
    <w:p w14:paraId="3E10D7B8" w14:textId="5F38F523" w:rsidR="00310F4F" w:rsidRPr="00902FB5" w:rsidRDefault="00310F4F" w:rsidP="00902FB5">
      <w:pPr>
        <w:keepNext/>
        <w:numPr>
          <w:ilvl w:val="0"/>
          <w:numId w:val="14"/>
        </w:numPr>
        <w:tabs>
          <w:tab w:val="clear" w:pos="810"/>
          <w:tab w:val="num" w:pos="720"/>
        </w:tabs>
        <w:ind w:left="720"/>
        <w:rPr>
          <w:b/>
          <w:szCs w:val="24"/>
        </w:rPr>
      </w:pPr>
      <w:bookmarkStart w:id="149" w:name="_Toc252784575"/>
      <w:bookmarkStart w:id="150" w:name="_Toc331769878"/>
      <w:bookmarkStart w:id="151" w:name="_Toc351386234"/>
      <w:r w:rsidRPr="00FC0B10">
        <w:rPr>
          <w:rStyle w:val="Heading2-GChar1"/>
          <w:szCs w:val="24"/>
        </w:rPr>
        <w:t>Twenty-Four Hour Reporting</w:t>
      </w:r>
      <w:bookmarkEnd w:id="149"/>
      <w:bookmarkEnd w:id="150"/>
      <w:bookmarkEnd w:id="151"/>
      <w:r w:rsidRPr="00FC0B10">
        <w:rPr>
          <w:szCs w:val="24"/>
        </w:rPr>
        <w:t xml:space="preserve"> – </w:t>
      </w:r>
      <w:r w:rsidR="00B467E6">
        <w:rPr>
          <w:rStyle w:val="Heading2-GChar1"/>
          <w:b w:val="0"/>
          <w:szCs w:val="24"/>
        </w:rPr>
        <w:t>Supplement to Attachment D, Provision</w:t>
      </w:r>
      <w:r w:rsidRPr="00FC0B10">
        <w:rPr>
          <w:szCs w:val="24"/>
        </w:rPr>
        <w:t xml:space="preserve"> V.E</w:t>
      </w:r>
    </w:p>
    <w:p w14:paraId="27212013" w14:textId="77777777" w:rsidR="00902FB5" w:rsidRPr="00902FB5" w:rsidRDefault="00902FB5" w:rsidP="00902FB5">
      <w:pPr>
        <w:keepNext/>
        <w:ind w:left="720"/>
        <w:rPr>
          <w:b/>
          <w:szCs w:val="24"/>
        </w:rPr>
      </w:pPr>
    </w:p>
    <w:p w14:paraId="273083F0" w14:textId="523EBD6C" w:rsidR="00310F4F" w:rsidRPr="00FC0B10" w:rsidRDefault="00310F4F" w:rsidP="00902FB5">
      <w:pPr>
        <w:pStyle w:val="Heading3-G"/>
        <w:keepNext/>
        <w:rPr>
          <w:szCs w:val="24"/>
        </w:rPr>
      </w:pPr>
      <w:bookmarkStart w:id="152" w:name="_Toc252784576"/>
      <w:bookmarkStart w:id="153" w:name="_Toc331769879"/>
      <w:bookmarkStart w:id="154" w:name="_Toc351386235"/>
      <w:r w:rsidRPr="00FC0B10">
        <w:rPr>
          <w:b/>
          <w:szCs w:val="24"/>
        </w:rPr>
        <w:t>1.</w:t>
      </w:r>
      <w:r w:rsidRPr="00FC0B10">
        <w:rPr>
          <w:szCs w:val="24"/>
        </w:rPr>
        <w:tab/>
      </w:r>
      <w:r w:rsidRPr="009B29A1">
        <w:rPr>
          <w:b/>
          <w:szCs w:val="24"/>
        </w:rPr>
        <w:t>Oil or Other Hazardous Material</w:t>
      </w:r>
      <w:r w:rsidR="00EE544C">
        <w:rPr>
          <w:b/>
          <w:szCs w:val="24"/>
        </w:rPr>
        <w:t xml:space="preserve"> Spills</w:t>
      </w:r>
      <w:bookmarkEnd w:id="152"/>
      <w:bookmarkEnd w:id="153"/>
      <w:bookmarkEnd w:id="154"/>
    </w:p>
    <w:p w14:paraId="0B425CB7" w14:textId="77777777" w:rsidR="00310F4F" w:rsidRPr="00AA3903" w:rsidRDefault="00310F4F" w:rsidP="00902FB5">
      <w:pPr>
        <w:keepNext/>
        <w:ind w:left="1260"/>
        <w:rPr>
          <w:b/>
          <w:szCs w:val="24"/>
        </w:rPr>
      </w:pPr>
    </w:p>
    <w:p w14:paraId="7805D048" w14:textId="6C40112F" w:rsidR="008B7309" w:rsidRPr="008B7309" w:rsidRDefault="00310F4F" w:rsidP="00902FB5">
      <w:pPr>
        <w:pStyle w:val="ListParagraph"/>
        <w:keepNext/>
        <w:numPr>
          <w:ilvl w:val="1"/>
          <w:numId w:val="57"/>
        </w:numPr>
        <w:tabs>
          <w:tab w:val="left" w:pos="2700"/>
        </w:tabs>
        <w:spacing w:after="120"/>
        <w:contextualSpacing w:val="0"/>
        <w:rPr>
          <w:szCs w:val="24"/>
        </w:rPr>
      </w:pPr>
      <w:r w:rsidRPr="008B7309">
        <w:rPr>
          <w:szCs w:val="24"/>
        </w:rPr>
        <w:t xml:space="preserve">Within 24 hours of becoming aware of a spill of oil or other hazardous material not contained onsite and completely cleaned up, the Discharger shall report </w:t>
      </w:r>
      <w:r w:rsidR="008B7309" w:rsidRPr="008B7309">
        <w:rPr>
          <w:szCs w:val="24"/>
        </w:rPr>
        <w:t>as follows:</w:t>
      </w:r>
    </w:p>
    <w:p w14:paraId="0F806D1F" w14:textId="48CE04B3" w:rsidR="00310F4F" w:rsidRDefault="008B7309" w:rsidP="004D703E">
      <w:pPr>
        <w:ind w:left="1890" w:hanging="450"/>
      </w:pPr>
      <w:r>
        <w:rPr>
          <w:szCs w:val="24"/>
        </w:rPr>
        <w:t>i.</w:t>
      </w:r>
      <w:r>
        <w:rPr>
          <w:szCs w:val="24"/>
        </w:rPr>
        <w:tab/>
      </w:r>
      <w:r w:rsidRPr="008B7309">
        <w:t>If the spill exceeds report</w:t>
      </w:r>
      <w:r>
        <w:t>able</w:t>
      </w:r>
      <w:r w:rsidRPr="008B7309">
        <w:t xml:space="preserve"> quantities for hazardous materials listed in </w:t>
      </w:r>
      <w:r w:rsidR="00AE7C07">
        <w:t>40 C.F.R</w:t>
      </w:r>
      <w:r w:rsidR="00793BFF">
        <w:t>.</w:t>
      </w:r>
      <w:r w:rsidR="00AE7C07">
        <w:t xml:space="preserve"> </w:t>
      </w:r>
      <w:r w:rsidR="00CC79BF">
        <w:t xml:space="preserve">part </w:t>
      </w:r>
      <w:r w:rsidR="00AE7C07">
        <w:t>302.</w:t>
      </w:r>
      <w:r w:rsidR="00793BFF">
        <w:t xml:space="preserve"> T</w:t>
      </w:r>
      <w:r w:rsidR="00310F4F" w:rsidRPr="008B7309">
        <w:t xml:space="preserve">he Discharger shall </w:t>
      </w:r>
      <w:r w:rsidRPr="008B7309">
        <w:t>call</w:t>
      </w:r>
      <w:r w:rsidR="00310F4F" w:rsidRPr="008B7309">
        <w:t xml:space="preserve"> the Stat</w:t>
      </w:r>
      <w:r w:rsidR="0016074A" w:rsidRPr="008B7309">
        <w:t xml:space="preserve">e Office of Emergency Services </w:t>
      </w:r>
      <w:r w:rsidRPr="008B7309">
        <w:t>(</w:t>
      </w:r>
      <w:r w:rsidR="00310F4F" w:rsidRPr="008B7309">
        <w:t>800</w:t>
      </w:r>
      <w:r>
        <w:noBreakHyphen/>
      </w:r>
      <w:r w:rsidR="00310F4F" w:rsidRPr="008B7309">
        <w:t>852-7550</w:t>
      </w:r>
      <w:r w:rsidRPr="008B7309">
        <w:t>)</w:t>
      </w:r>
      <w:r w:rsidR="00310F4F" w:rsidRPr="008B7309">
        <w:t>.</w:t>
      </w:r>
    </w:p>
    <w:p w14:paraId="72437B26" w14:textId="77777777" w:rsidR="008B7309" w:rsidRPr="008B7309" w:rsidRDefault="008B7309" w:rsidP="004D703E">
      <w:pPr>
        <w:ind w:left="1890" w:hanging="450"/>
      </w:pPr>
    </w:p>
    <w:p w14:paraId="77C897E7" w14:textId="60F0D6E1" w:rsidR="008B7309" w:rsidRPr="008B7309" w:rsidRDefault="008B7309" w:rsidP="004D703E">
      <w:pPr>
        <w:ind w:left="1890" w:hanging="450"/>
      </w:pPr>
      <w:r>
        <w:rPr>
          <w:szCs w:val="24"/>
        </w:rPr>
        <w:t>ii.</w:t>
      </w:r>
      <w:r>
        <w:rPr>
          <w:szCs w:val="24"/>
        </w:rPr>
        <w:tab/>
        <w:t xml:space="preserve"> Otherwise, the Discharger shall call</w:t>
      </w:r>
      <w:r w:rsidRPr="008B7309">
        <w:rPr>
          <w:szCs w:val="24"/>
        </w:rPr>
        <w:t xml:space="preserve"> the Regional Water Board (510</w:t>
      </w:r>
      <w:r>
        <w:rPr>
          <w:szCs w:val="24"/>
        </w:rPr>
        <w:t>-6</w:t>
      </w:r>
      <w:r w:rsidRPr="008B7309">
        <w:rPr>
          <w:szCs w:val="24"/>
        </w:rPr>
        <w:t>22-2369</w:t>
      </w:r>
      <w:r>
        <w:rPr>
          <w:szCs w:val="24"/>
        </w:rPr>
        <w:t>)</w:t>
      </w:r>
      <w:r w:rsidRPr="008B7309">
        <w:rPr>
          <w:szCs w:val="24"/>
        </w:rPr>
        <w:t>.</w:t>
      </w:r>
    </w:p>
    <w:p w14:paraId="4CE704B2" w14:textId="77777777" w:rsidR="00310F4F" w:rsidRPr="00FC0B10" w:rsidRDefault="00310F4F" w:rsidP="00310F4F">
      <w:pPr>
        <w:tabs>
          <w:tab w:val="left" w:pos="540"/>
          <w:tab w:val="left" w:pos="1440"/>
          <w:tab w:val="left" w:pos="2700"/>
        </w:tabs>
        <w:ind w:left="1440" w:hanging="360"/>
        <w:rPr>
          <w:b/>
          <w:szCs w:val="24"/>
        </w:rPr>
      </w:pPr>
      <w:r w:rsidRPr="00FC0B10">
        <w:rPr>
          <w:szCs w:val="24"/>
        </w:rPr>
        <w:tab/>
      </w:r>
      <w:r w:rsidRPr="00FC0B10">
        <w:rPr>
          <w:szCs w:val="24"/>
        </w:rPr>
        <w:tab/>
      </w:r>
    </w:p>
    <w:p w14:paraId="403A899B" w14:textId="25CE50E9" w:rsidR="00310F4F" w:rsidRDefault="008B7309" w:rsidP="00EE1BEE">
      <w:pPr>
        <w:tabs>
          <w:tab w:val="left" w:pos="540"/>
        </w:tabs>
        <w:ind w:left="1440" w:hanging="360"/>
        <w:rPr>
          <w:szCs w:val="24"/>
        </w:rPr>
      </w:pPr>
      <w:r>
        <w:rPr>
          <w:b/>
          <w:szCs w:val="24"/>
        </w:rPr>
        <w:t>b</w:t>
      </w:r>
      <w:r w:rsidR="00310F4F" w:rsidRPr="00532CFA">
        <w:rPr>
          <w:b/>
          <w:szCs w:val="24"/>
        </w:rPr>
        <w:t>.</w:t>
      </w:r>
      <w:r w:rsidR="00310F4F" w:rsidRPr="00AA3903">
        <w:rPr>
          <w:szCs w:val="24"/>
        </w:rPr>
        <w:tab/>
        <w:t xml:space="preserve">The Discharger shall submit a written report to the Regional Water Board within five working days following </w:t>
      </w:r>
      <w:r>
        <w:rPr>
          <w:szCs w:val="24"/>
        </w:rPr>
        <w:t xml:space="preserve">the </w:t>
      </w:r>
      <w:r w:rsidR="00310F4F" w:rsidRPr="00AA3903">
        <w:rPr>
          <w:szCs w:val="24"/>
        </w:rPr>
        <w:t>telephone notification unless directed otherwise by Regional Water Board staff. A report submitted electronically is acceptable. The written report shall include the following:</w:t>
      </w:r>
    </w:p>
    <w:p w14:paraId="1A4B1619" w14:textId="2CF829D1" w:rsidR="00093AD4" w:rsidRDefault="00093AD4" w:rsidP="00574405">
      <w:pPr>
        <w:pStyle w:val="ListParagraph"/>
        <w:numPr>
          <w:ilvl w:val="0"/>
          <w:numId w:val="59"/>
        </w:numPr>
        <w:tabs>
          <w:tab w:val="clear" w:pos="1260"/>
          <w:tab w:val="num" w:pos="3870"/>
        </w:tabs>
        <w:spacing w:before="120" w:after="240"/>
        <w:ind w:left="1890" w:hanging="450"/>
        <w:contextualSpacing w:val="0"/>
        <w:rPr>
          <w:szCs w:val="24"/>
        </w:rPr>
      </w:pPr>
      <w:r w:rsidRPr="00093AD4">
        <w:rPr>
          <w:szCs w:val="24"/>
        </w:rPr>
        <w:t>Date and time of spill, and duration if known;</w:t>
      </w:r>
    </w:p>
    <w:p w14:paraId="4D9B744E" w14:textId="775BCC8D" w:rsidR="00093AD4" w:rsidRDefault="00093AD4" w:rsidP="00574405">
      <w:pPr>
        <w:pStyle w:val="ListParagraph"/>
        <w:numPr>
          <w:ilvl w:val="0"/>
          <w:numId w:val="59"/>
        </w:numPr>
        <w:tabs>
          <w:tab w:val="num" w:pos="3870"/>
        </w:tabs>
        <w:spacing w:before="120" w:after="240"/>
        <w:ind w:left="1890" w:hanging="450"/>
        <w:contextualSpacing w:val="0"/>
        <w:rPr>
          <w:szCs w:val="24"/>
        </w:rPr>
      </w:pPr>
      <w:r w:rsidRPr="00AA3903">
        <w:rPr>
          <w:szCs w:val="24"/>
        </w:rPr>
        <w:t>Location of spill (street address or description of location);</w:t>
      </w:r>
    </w:p>
    <w:p w14:paraId="17C32347" w14:textId="33D4C03F" w:rsidR="00093AD4" w:rsidRDefault="00093AD4" w:rsidP="00574405">
      <w:pPr>
        <w:pStyle w:val="ListParagraph"/>
        <w:numPr>
          <w:ilvl w:val="0"/>
          <w:numId w:val="59"/>
        </w:numPr>
        <w:tabs>
          <w:tab w:val="num" w:pos="3870"/>
        </w:tabs>
        <w:spacing w:before="120" w:after="240"/>
        <w:ind w:left="1890" w:hanging="450"/>
        <w:contextualSpacing w:val="0"/>
        <w:rPr>
          <w:szCs w:val="24"/>
        </w:rPr>
      </w:pPr>
      <w:r w:rsidRPr="00AA3903">
        <w:rPr>
          <w:szCs w:val="24"/>
        </w:rPr>
        <w:t>Nature of material spilled;</w:t>
      </w:r>
    </w:p>
    <w:p w14:paraId="03E001BD" w14:textId="6F7D9B2E" w:rsidR="00093AD4" w:rsidRDefault="00093AD4" w:rsidP="00574405">
      <w:pPr>
        <w:pStyle w:val="ListParagraph"/>
        <w:numPr>
          <w:ilvl w:val="0"/>
          <w:numId w:val="59"/>
        </w:numPr>
        <w:tabs>
          <w:tab w:val="num" w:pos="3870"/>
        </w:tabs>
        <w:spacing w:before="120" w:after="240"/>
        <w:ind w:left="1890" w:hanging="450"/>
        <w:contextualSpacing w:val="0"/>
        <w:rPr>
          <w:szCs w:val="24"/>
        </w:rPr>
      </w:pPr>
      <w:r w:rsidRPr="00AA3903">
        <w:rPr>
          <w:szCs w:val="24"/>
        </w:rPr>
        <w:t xml:space="preserve">Quantity of material </w:t>
      </w:r>
      <w:r w:rsidR="008B7309">
        <w:rPr>
          <w:szCs w:val="24"/>
        </w:rPr>
        <w:t>spilled</w:t>
      </w:r>
      <w:r w:rsidRPr="00AA3903">
        <w:rPr>
          <w:szCs w:val="24"/>
        </w:rPr>
        <w:t>;</w:t>
      </w:r>
    </w:p>
    <w:p w14:paraId="26E53938" w14:textId="43091013" w:rsidR="00093AD4" w:rsidRDefault="00093AD4" w:rsidP="00574405">
      <w:pPr>
        <w:pStyle w:val="ListParagraph"/>
        <w:numPr>
          <w:ilvl w:val="0"/>
          <w:numId w:val="59"/>
        </w:numPr>
        <w:tabs>
          <w:tab w:val="num" w:pos="3870"/>
        </w:tabs>
        <w:spacing w:before="120" w:after="240"/>
        <w:ind w:left="1890" w:hanging="450"/>
        <w:contextualSpacing w:val="0"/>
        <w:rPr>
          <w:szCs w:val="24"/>
        </w:rPr>
      </w:pPr>
      <w:r w:rsidRPr="00AA3903">
        <w:rPr>
          <w:szCs w:val="24"/>
        </w:rPr>
        <w:t>Receiving water body affected, if any;</w:t>
      </w:r>
    </w:p>
    <w:p w14:paraId="4DBA70C2" w14:textId="578FA3BD" w:rsidR="00093AD4" w:rsidRDefault="00093AD4" w:rsidP="00574405">
      <w:pPr>
        <w:pStyle w:val="ListParagraph"/>
        <w:numPr>
          <w:ilvl w:val="0"/>
          <w:numId w:val="59"/>
        </w:numPr>
        <w:tabs>
          <w:tab w:val="num" w:pos="3870"/>
        </w:tabs>
        <w:spacing w:before="120" w:after="240"/>
        <w:ind w:left="1890" w:hanging="450"/>
        <w:contextualSpacing w:val="0"/>
        <w:rPr>
          <w:szCs w:val="24"/>
        </w:rPr>
      </w:pPr>
      <w:r>
        <w:rPr>
          <w:szCs w:val="24"/>
        </w:rPr>
        <w:t xml:space="preserve">Cause of spill; </w:t>
      </w:r>
    </w:p>
    <w:p w14:paraId="3C8965E6" w14:textId="32E6E200" w:rsidR="00093AD4" w:rsidRDefault="00093AD4" w:rsidP="00574405">
      <w:pPr>
        <w:pStyle w:val="ListParagraph"/>
        <w:numPr>
          <w:ilvl w:val="0"/>
          <w:numId w:val="59"/>
        </w:numPr>
        <w:tabs>
          <w:tab w:val="num" w:pos="3870"/>
        </w:tabs>
        <w:spacing w:before="120" w:after="240"/>
        <w:ind w:left="1890" w:hanging="450"/>
        <w:contextualSpacing w:val="0"/>
        <w:rPr>
          <w:szCs w:val="24"/>
        </w:rPr>
      </w:pPr>
      <w:r w:rsidRPr="00AA3903">
        <w:rPr>
          <w:szCs w:val="24"/>
        </w:rPr>
        <w:t>Estimated size of affected area;</w:t>
      </w:r>
    </w:p>
    <w:p w14:paraId="5E78F51C" w14:textId="68BBAB4D" w:rsidR="00093AD4" w:rsidRDefault="00093AD4" w:rsidP="00574405">
      <w:pPr>
        <w:pStyle w:val="ListParagraph"/>
        <w:numPr>
          <w:ilvl w:val="0"/>
          <w:numId w:val="59"/>
        </w:numPr>
        <w:tabs>
          <w:tab w:val="clear" w:pos="1260"/>
          <w:tab w:val="num" w:pos="3870"/>
        </w:tabs>
        <w:spacing w:before="120" w:after="240"/>
        <w:ind w:left="1890" w:hanging="450"/>
        <w:contextualSpacing w:val="0"/>
        <w:rPr>
          <w:szCs w:val="24"/>
        </w:rPr>
      </w:pPr>
      <w:r>
        <w:rPr>
          <w:szCs w:val="24"/>
        </w:rPr>
        <w:t>Observed impacts to receiving waters (e.g., oil sheen, fish kill, water discoloration);</w:t>
      </w:r>
    </w:p>
    <w:p w14:paraId="02A784C4" w14:textId="58258A9B" w:rsidR="00093AD4" w:rsidRDefault="00093AD4" w:rsidP="00574405">
      <w:pPr>
        <w:pStyle w:val="ListParagraph"/>
        <w:numPr>
          <w:ilvl w:val="0"/>
          <w:numId w:val="59"/>
        </w:numPr>
        <w:tabs>
          <w:tab w:val="num" w:pos="3870"/>
        </w:tabs>
        <w:spacing w:before="120" w:after="240"/>
        <w:ind w:left="1890" w:hanging="450"/>
        <w:contextualSpacing w:val="0"/>
        <w:rPr>
          <w:szCs w:val="24"/>
        </w:rPr>
      </w:pPr>
      <w:r>
        <w:rPr>
          <w:szCs w:val="24"/>
        </w:rPr>
        <w:t>Corrective actions taken to contain, minimize, or clean up the spill;</w:t>
      </w:r>
    </w:p>
    <w:p w14:paraId="33433FAA" w14:textId="446094FF" w:rsidR="00093AD4" w:rsidRDefault="00093AD4" w:rsidP="00574405">
      <w:pPr>
        <w:pStyle w:val="ListParagraph"/>
        <w:numPr>
          <w:ilvl w:val="0"/>
          <w:numId w:val="59"/>
        </w:numPr>
        <w:tabs>
          <w:tab w:val="num" w:pos="3870"/>
        </w:tabs>
        <w:spacing w:before="120" w:after="240"/>
        <w:ind w:left="1890" w:hanging="450"/>
        <w:contextualSpacing w:val="0"/>
        <w:rPr>
          <w:szCs w:val="24"/>
        </w:rPr>
      </w:pPr>
      <w:r>
        <w:rPr>
          <w:szCs w:val="24"/>
        </w:rPr>
        <w:t>Future corrective actions planned to prevent recurrence, and implementation</w:t>
      </w:r>
      <w:r w:rsidR="008B7309">
        <w:rPr>
          <w:szCs w:val="24"/>
        </w:rPr>
        <w:t xml:space="preserve"> schedule</w:t>
      </w:r>
      <w:r>
        <w:rPr>
          <w:szCs w:val="24"/>
        </w:rPr>
        <w:t>; and</w:t>
      </w:r>
    </w:p>
    <w:p w14:paraId="75B2CC39" w14:textId="57C8C147" w:rsidR="00093AD4" w:rsidRDefault="00093AD4" w:rsidP="00574405">
      <w:pPr>
        <w:pStyle w:val="ListParagraph"/>
        <w:numPr>
          <w:ilvl w:val="0"/>
          <w:numId w:val="59"/>
        </w:numPr>
        <w:tabs>
          <w:tab w:val="num" w:pos="3870"/>
        </w:tabs>
        <w:spacing w:before="120"/>
        <w:ind w:left="1890" w:hanging="450"/>
        <w:contextualSpacing w:val="0"/>
        <w:rPr>
          <w:szCs w:val="24"/>
        </w:rPr>
      </w:pPr>
      <w:r>
        <w:rPr>
          <w:szCs w:val="24"/>
        </w:rPr>
        <w:t>Persons or agencies notified.</w:t>
      </w:r>
    </w:p>
    <w:p w14:paraId="422F4600" w14:textId="16C0F075" w:rsidR="00310F4F" w:rsidRPr="00AA3903" w:rsidRDefault="00310F4F" w:rsidP="00093AD4">
      <w:pPr>
        <w:rPr>
          <w:b/>
          <w:szCs w:val="24"/>
        </w:rPr>
      </w:pPr>
    </w:p>
    <w:p w14:paraId="4B8A4822" w14:textId="3FB0B480" w:rsidR="0016258F" w:rsidRPr="00EE1BEE" w:rsidRDefault="00310F4F" w:rsidP="00EE1BEE">
      <w:pPr>
        <w:keepNext/>
        <w:ind w:left="1080" w:right="360" w:hanging="360"/>
        <w:contextualSpacing/>
        <w:rPr>
          <w:b/>
          <w:szCs w:val="24"/>
        </w:rPr>
      </w:pPr>
      <w:bookmarkStart w:id="155" w:name="_Toc252784577"/>
      <w:bookmarkStart w:id="156" w:name="_Toc331769880"/>
      <w:bookmarkStart w:id="157" w:name="_Toc351386236"/>
      <w:r w:rsidRPr="00FC0B10">
        <w:rPr>
          <w:b/>
          <w:szCs w:val="24"/>
        </w:rPr>
        <w:t>2.</w:t>
      </w:r>
      <w:r w:rsidRPr="00FC0B10">
        <w:rPr>
          <w:szCs w:val="24"/>
        </w:rPr>
        <w:tab/>
      </w:r>
      <w:r w:rsidR="0016258F" w:rsidRPr="00EE1BEE">
        <w:rPr>
          <w:b/>
          <w:szCs w:val="24"/>
        </w:rPr>
        <w:t>Unauthorized Municipal Wastewater Treatment Plant</w:t>
      </w:r>
      <w:r w:rsidR="00D35957" w:rsidRPr="00EE1BEE">
        <w:rPr>
          <w:b/>
          <w:szCs w:val="24"/>
        </w:rPr>
        <w:t xml:space="preserve"> Discharge</w:t>
      </w:r>
      <w:r w:rsidR="0016258F" w:rsidRPr="00EE1BEE">
        <w:rPr>
          <w:b/>
          <w:szCs w:val="24"/>
        </w:rPr>
        <w:t>s</w:t>
      </w:r>
      <w:r w:rsidR="0016258F" w:rsidRPr="004D703E">
        <w:rPr>
          <w:szCs w:val="24"/>
          <w:vertAlign w:val="superscript"/>
        </w:rPr>
        <w:footnoteReference w:id="1"/>
      </w:r>
      <w:r w:rsidR="00EE1BEE">
        <w:rPr>
          <w:b/>
          <w:szCs w:val="24"/>
        </w:rPr>
        <w:t xml:space="preserve"> </w:t>
      </w:r>
    </w:p>
    <w:bookmarkEnd w:id="155"/>
    <w:bookmarkEnd w:id="156"/>
    <w:bookmarkEnd w:id="157"/>
    <w:p w14:paraId="12FE1EFD" w14:textId="77777777" w:rsidR="00310F4F" w:rsidRPr="00AA3903" w:rsidRDefault="00310F4F" w:rsidP="0016258F">
      <w:pPr>
        <w:pStyle w:val="Heading3-G"/>
        <w:rPr>
          <w:szCs w:val="24"/>
        </w:rPr>
      </w:pPr>
    </w:p>
    <w:p w14:paraId="6DCA2CAA" w14:textId="26CF0E8E" w:rsidR="00EE1BEE" w:rsidRPr="0099070C" w:rsidRDefault="0016258F" w:rsidP="00FA76AA">
      <w:pPr>
        <w:pStyle w:val="ListParagraph"/>
        <w:numPr>
          <w:ilvl w:val="0"/>
          <w:numId w:val="73"/>
        </w:numPr>
        <w:tabs>
          <w:tab w:val="left" w:pos="1440"/>
        </w:tabs>
        <w:ind w:right="360"/>
        <w:rPr>
          <w:b/>
          <w:szCs w:val="24"/>
        </w:rPr>
      </w:pPr>
      <w:r w:rsidRPr="00EE1BEE">
        <w:rPr>
          <w:b/>
          <w:szCs w:val="24"/>
        </w:rPr>
        <w:t>Two-Hour Notification</w:t>
      </w:r>
      <w:r w:rsidR="008E378D">
        <w:rPr>
          <w:b/>
          <w:szCs w:val="24"/>
        </w:rPr>
        <w:t>.</w:t>
      </w:r>
      <w:r w:rsidR="00EE1BEE">
        <w:rPr>
          <w:b/>
        </w:rPr>
        <w:t xml:space="preserve"> </w:t>
      </w:r>
      <w:r w:rsidRPr="00EE1BEE">
        <w:rPr>
          <w:szCs w:val="24"/>
        </w:rPr>
        <w:t>For any unauthorized discharge that enter</w:t>
      </w:r>
      <w:r w:rsidR="00D35957">
        <w:rPr>
          <w:szCs w:val="24"/>
        </w:rPr>
        <w:t>s</w:t>
      </w:r>
      <w:r w:rsidRPr="00EE1BEE">
        <w:rPr>
          <w:szCs w:val="24"/>
        </w:rPr>
        <w:t xml:space="preserve"> a drainage channel or surface water, the Discharger shall, as soon as possible, but not later than two hours after becoming aware of the discharge, notify the California Office of Emergency Services (800-852-7550)</w:t>
      </w:r>
      <w:r w:rsidR="00D35957">
        <w:rPr>
          <w:szCs w:val="24"/>
        </w:rPr>
        <w:t xml:space="preserve"> and</w:t>
      </w:r>
      <w:r w:rsidRPr="00EE1BEE">
        <w:rPr>
          <w:szCs w:val="24"/>
        </w:rPr>
        <w:t xml:space="preserve"> the local health officer or director of environmental health with jurisdiction over the affected water bod</w:t>
      </w:r>
      <w:r w:rsidR="00D35957">
        <w:rPr>
          <w:szCs w:val="24"/>
        </w:rPr>
        <w:t>y</w:t>
      </w:r>
      <w:r w:rsidRPr="00EE1BEE">
        <w:rPr>
          <w:szCs w:val="24"/>
        </w:rPr>
        <w:t>. Notification shall include the following:</w:t>
      </w:r>
    </w:p>
    <w:p w14:paraId="6128726B" w14:textId="1EABAFE6" w:rsidR="00B21502" w:rsidRPr="00B21502" w:rsidRDefault="00B21502" w:rsidP="00574405">
      <w:pPr>
        <w:pStyle w:val="ListParagraph"/>
        <w:numPr>
          <w:ilvl w:val="0"/>
          <w:numId w:val="60"/>
        </w:numPr>
        <w:tabs>
          <w:tab w:val="clear" w:pos="1260"/>
          <w:tab w:val="num" w:pos="3870"/>
        </w:tabs>
        <w:spacing w:before="120" w:after="240"/>
        <w:ind w:left="1890" w:hanging="450"/>
        <w:contextualSpacing w:val="0"/>
        <w:rPr>
          <w:szCs w:val="24"/>
        </w:rPr>
      </w:pPr>
      <w:r w:rsidRPr="00B21502">
        <w:rPr>
          <w:szCs w:val="24"/>
        </w:rPr>
        <w:t>Incident description and cause;</w:t>
      </w:r>
    </w:p>
    <w:p w14:paraId="51A64E52" w14:textId="31E6A6E2" w:rsidR="0099070C" w:rsidRDefault="00B21502" w:rsidP="00574405">
      <w:pPr>
        <w:pStyle w:val="ListParagraph"/>
        <w:numPr>
          <w:ilvl w:val="0"/>
          <w:numId w:val="60"/>
        </w:numPr>
        <w:tabs>
          <w:tab w:val="clear" w:pos="1260"/>
          <w:tab w:val="num" w:pos="3870"/>
        </w:tabs>
        <w:spacing w:before="120" w:after="240"/>
        <w:ind w:left="1890" w:hanging="450"/>
        <w:contextualSpacing w:val="0"/>
        <w:rPr>
          <w:szCs w:val="24"/>
        </w:rPr>
      </w:pPr>
      <w:r>
        <w:rPr>
          <w:szCs w:val="24"/>
        </w:rPr>
        <w:t>Location of threatened or involved waterways or storm drains;</w:t>
      </w:r>
    </w:p>
    <w:p w14:paraId="185A2DFC" w14:textId="16EB9658" w:rsidR="00B21502" w:rsidRDefault="00B21502" w:rsidP="00574405">
      <w:pPr>
        <w:pStyle w:val="ListParagraph"/>
        <w:numPr>
          <w:ilvl w:val="0"/>
          <w:numId w:val="60"/>
        </w:numPr>
        <w:tabs>
          <w:tab w:val="clear" w:pos="1260"/>
          <w:tab w:val="num" w:pos="3870"/>
        </w:tabs>
        <w:spacing w:before="120" w:after="240"/>
        <w:ind w:left="1890" w:hanging="450"/>
        <w:contextualSpacing w:val="0"/>
        <w:rPr>
          <w:szCs w:val="24"/>
        </w:rPr>
      </w:pPr>
      <w:r>
        <w:rPr>
          <w:szCs w:val="24"/>
        </w:rPr>
        <w:t xml:space="preserve">Date and time </w:t>
      </w:r>
      <w:r w:rsidR="00D35957">
        <w:rPr>
          <w:szCs w:val="24"/>
        </w:rPr>
        <w:t xml:space="preserve">that </w:t>
      </w:r>
      <w:r>
        <w:rPr>
          <w:szCs w:val="24"/>
        </w:rPr>
        <w:t>the unauthorized discharge started;</w:t>
      </w:r>
    </w:p>
    <w:p w14:paraId="58CA9087" w14:textId="0A564000" w:rsidR="00B21502" w:rsidRDefault="00B21502" w:rsidP="00574405">
      <w:pPr>
        <w:pStyle w:val="ListParagraph"/>
        <w:numPr>
          <w:ilvl w:val="0"/>
          <w:numId w:val="60"/>
        </w:numPr>
        <w:tabs>
          <w:tab w:val="clear" w:pos="1260"/>
          <w:tab w:val="num" w:pos="3870"/>
        </w:tabs>
        <w:spacing w:before="120" w:after="240"/>
        <w:ind w:left="1890" w:hanging="450"/>
        <w:contextualSpacing w:val="0"/>
        <w:rPr>
          <w:szCs w:val="24"/>
        </w:rPr>
      </w:pPr>
      <w:r>
        <w:rPr>
          <w:szCs w:val="24"/>
        </w:rPr>
        <w:t>Estimated quantity and duration of the unauthorized discharge (to the extent known), and estimated amount recovered;</w:t>
      </w:r>
    </w:p>
    <w:p w14:paraId="223B2D55" w14:textId="38675D3F" w:rsidR="00B21502" w:rsidRDefault="00B21502" w:rsidP="00574405">
      <w:pPr>
        <w:pStyle w:val="ListParagraph"/>
        <w:numPr>
          <w:ilvl w:val="0"/>
          <w:numId w:val="60"/>
        </w:numPr>
        <w:tabs>
          <w:tab w:val="clear" w:pos="1260"/>
          <w:tab w:val="num" w:pos="3870"/>
        </w:tabs>
        <w:spacing w:before="120" w:after="240"/>
        <w:ind w:left="1890" w:hanging="450"/>
        <w:contextualSpacing w:val="0"/>
        <w:rPr>
          <w:szCs w:val="24"/>
        </w:rPr>
      </w:pPr>
      <w:r>
        <w:rPr>
          <w:szCs w:val="24"/>
        </w:rPr>
        <w:t>Level of treatment prior to discharge (e.g., raw wastewater, primary</w:t>
      </w:r>
      <w:r w:rsidR="00D35957">
        <w:rPr>
          <w:szCs w:val="24"/>
        </w:rPr>
        <w:t>-</w:t>
      </w:r>
      <w:r>
        <w:rPr>
          <w:szCs w:val="24"/>
        </w:rPr>
        <w:t>treated</w:t>
      </w:r>
      <w:r w:rsidR="00D35957">
        <w:rPr>
          <w:szCs w:val="24"/>
        </w:rPr>
        <w:t xml:space="preserve"> wastewater</w:t>
      </w:r>
      <w:r>
        <w:rPr>
          <w:szCs w:val="24"/>
        </w:rPr>
        <w:t xml:space="preserve">, </w:t>
      </w:r>
      <w:r w:rsidR="00D35957">
        <w:rPr>
          <w:szCs w:val="24"/>
        </w:rPr>
        <w:t xml:space="preserve">or </w:t>
      </w:r>
      <w:r>
        <w:rPr>
          <w:szCs w:val="24"/>
        </w:rPr>
        <w:t>undisinfected secondary</w:t>
      </w:r>
      <w:r w:rsidR="00D35957">
        <w:rPr>
          <w:szCs w:val="24"/>
        </w:rPr>
        <w:t>-</w:t>
      </w:r>
      <w:r>
        <w:rPr>
          <w:szCs w:val="24"/>
        </w:rPr>
        <w:t>treated</w:t>
      </w:r>
      <w:r w:rsidR="00D35957">
        <w:rPr>
          <w:szCs w:val="24"/>
        </w:rPr>
        <w:t xml:space="preserve"> wastewater</w:t>
      </w:r>
      <w:r>
        <w:rPr>
          <w:szCs w:val="24"/>
        </w:rPr>
        <w:t>, etc.); and</w:t>
      </w:r>
    </w:p>
    <w:p w14:paraId="1FFEA82F" w14:textId="300ED57A" w:rsidR="00B21502" w:rsidRDefault="00B21502" w:rsidP="00574405">
      <w:pPr>
        <w:pStyle w:val="ListParagraph"/>
        <w:numPr>
          <w:ilvl w:val="0"/>
          <w:numId w:val="60"/>
        </w:numPr>
        <w:tabs>
          <w:tab w:val="clear" w:pos="1260"/>
          <w:tab w:val="num" w:pos="3870"/>
        </w:tabs>
        <w:spacing w:before="120"/>
        <w:ind w:left="1890" w:hanging="450"/>
        <w:contextualSpacing w:val="0"/>
        <w:rPr>
          <w:szCs w:val="24"/>
        </w:rPr>
      </w:pPr>
      <w:r>
        <w:rPr>
          <w:szCs w:val="24"/>
        </w:rPr>
        <w:t>Identity of person reporting the unauthorized discharge.</w:t>
      </w:r>
    </w:p>
    <w:p w14:paraId="760BE4C7" w14:textId="7CFECC90" w:rsidR="00310F4F" w:rsidRPr="00AA3903" w:rsidRDefault="00310F4F" w:rsidP="00B21502">
      <w:pPr>
        <w:tabs>
          <w:tab w:val="left" w:pos="540"/>
          <w:tab w:val="left" w:pos="1080"/>
          <w:tab w:val="left" w:pos="1440"/>
          <w:tab w:val="left" w:pos="2160"/>
        </w:tabs>
        <w:rPr>
          <w:szCs w:val="24"/>
        </w:rPr>
      </w:pPr>
    </w:p>
    <w:p w14:paraId="16B90252" w14:textId="5A3F7CB2" w:rsidR="00B95DB2" w:rsidRPr="003379BE" w:rsidRDefault="003379BE" w:rsidP="00FA76AA">
      <w:pPr>
        <w:pStyle w:val="ListParagraph"/>
        <w:keepNext/>
        <w:numPr>
          <w:ilvl w:val="0"/>
          <w:numId w:val="73"/>
        </w:numPr>
        <w:tabs>
          <w:tab w:val="left" w:pos="1440"/>
        </w:tabs>
        <w:ind w:right="360"/>
        <w:rPr>
          <w:szCs w:val="24"/>
        </w:rPr>
      </w:pPr>
      <w:r>
        <w:rPr>
          <w:b/>
          <w:szCs w:val="24"/>
        </w:rPr>
        <w:t>Five-D</w:t>
      </w:r>
      <w:r w:rsidR="00B95DB2" w:rsidRPr="003379BE">
        <w:rPr>
          <w:b/>
          <w:szCs w:val="24"/>
        </w:rPr>
        <w:t>ay Written Report</w:t>
      </w:r>
      <w:r w:rsidR="008E378D">
        <w:rPr>
          <w:b/>
          <w:szCs w:val="24"/>
        </w:rPr>
        <w:t>.</w:t>
      </w:r>
      <w:r w:rsidR="00B21502" w:rsidRPr="003379BE">
        <w:rPr>
          <w:szCs w:val="24"/>
        </w:rPr>
        <w:t xml:space="preserve"> </w:t>
      </w:r>
      <w:r w:rsidR="00B95DB2" w:rsidRPr="003379BE">
        <w:rPr>
          <w:szCs w:val="24"/>
        </w:rPr>
        <w:t>Within five business days</w:t>
      </w:r>
      <w:r w:rsidR="00A42EA8" w:rsidRPr="00AA3903">
        <w:rPr>
          <w:szCs w:val="24"/>
        </w:rPr>
        <w:t xml:space="preserve"> following </w:t>
      </w:r>
      <w:r w:rsidR="00A42EA8">
        <w:rPr>
          <w:szCs w:val="24"/>
        </w:rPr>
        <w:t>the two-hour</w:t>
      </w:r>
      <w:r w:rsidR="00A42EA8" w:rsidRPr="00AA3903">
        <w:rPr>
          <w:szCs w:val="24"/>
        </w:rPr>
        <w:t xml:space="preserve"> notification</w:t>
      </w:r>
      <w:r w:rsidR="00B95DB2" w:rsidRPr="003379BE">
        <w:rPr>
          <w:szCs w:val="24"/>
        </w:rPr>
        <w:t xml:space="preserve">, the Discharger shall submit a written report that includes, in addition to the information </w:t>
      </w:r>
      <w:r w:rsidR="00A42EA8">
        <w:rPr>
          <w:szCs w:val="24"/>
        </w:rPr>
        <w:t>listed in Provision V.E.2.b,</w:t>
      </w:r>
      <w:r w:rsidR="00A42EA8" w:rsidRPr="003379BE">
        <w:rPr>
          <w:szCs w:val="24"/>
        </w:rPr>
        <w:t xml:space="preserve"> </w:t>
      </w:r>
      <w:r w:rsidR="00B95DB2" w:rsidRPr="003379BE">
        <w:rPr>
          <w:szCs w:val="24"/>
        </w:rPr>
        <w:t xml:space="preserve">above, the following: </w:t>
      </w:r>
    </w:p>
    <w:p w14:paraId="461456B0" w14:textId="08AD0A43" w:rsidR="003379BE" w:rsidRDefault="003379BE" w:rsidP="00574405">
      <w:pPr>
        <w:pStyle w:val="ListParagraph"/>
        <w:numPr>
          <w:ilvl w:val="0"/>
          <w:numId w:val="61"/>
        </w:numPr>
        <w:tabs>
          <w:tab w:val="clear" w:pos="4005"/>
        </w:tabs>
        <w:spacing w:before="120" w:after="240"/>
        <w:ind w:left="1890" w:hanging="450"/>
        <w:contextualSpacing w:val="0"/>
        <w:rPr>
          <w:szCs w:val="24"/>
        </w:rPr>
      </w:pPr>
      <w:r w:rsidRPr="00FC0B10">
        <w:rPr>
          <w:szCs w:val="24"/>
        </w:rPr>
        <w:t>Methods used to delineate the geographical extent of the unauthorized discharge within receiving waters;</w:t>
      </w:r>
    </w:p>
    <w:p w14:paraId="716F570C" w14:textId="2A88C189" w:rsidR="003379BE" w:rsidRDefault="003379BE" w:rsidP="00574405">
      <w:pPr>
        <w:pStyle w:val="ListParagraph"/>
        <w:numPr>
          <w:ilvl w:val="0"/>
          <w:numId w:val="61"/>
        </w:numPr>
        <w:tabs>
          <w:tab w:val="clear" w:pos="4005"/>
        </w:tabs>
        <w:spacing w:before="120" w:after="240"/>
        <w:ind w:left="1890" w:hanging="450"/>
        <w:contextualSpacing w:val="0"/>
        <w:rPr>
          <w:szCs w:val="24"/>
        </w:rPr>
      </w:pPr>
      <w:r w:rsidRPr="00FC0B10">
        <w:rPr>
          <w:szCs w:val="24"/>
        </w:rPr>
        <w:t>Efforts implemented to minimize public exposure to the unauthorized discharge;</w:t>
      </w:r>
    </w:p>
    <w:p w14:paraId="5B7564D5" w14:textId="0FF7748C" w:rsidR="003379BE" w:rsidRDefault="003379BE" w:rsidP="00574405">
      <w:pPr>
        <w:pStyle w:val="ListParagraph"/>
        <w:numPr>
          <w:ilvl w:val="0"/>
          <w:numId w:val="61"/>
        </w:numPr>
        <w:tabs>
          <w:tab w:val="clear" w:pos="4005"/>
        </w:tabs>
        <w:spacing w:before="120" w:after="240"/>
        <w:ind w:left="1890" w:hanging="450"/>
        <w:contextualSpacing w:val="0"/>
        <w:rPr>
          <w:szCs w:val="24"/>
        </w:rPr>
      </w:pPr>
      <w:r w:rsidRPr="00FC0B10">
        <w:rPr>
          <w:szCs w:val="24"/>
        </w:rPr>
        <w:t xml:space="preserve">Visual observations of the impacts (if any) noted in the receiving waters (e.g., fish kill, discoloration of </w:t>
      </w:r>
      <w:r w:rsidR="00A42EA8">
        <w:rPr>
          <w:szCs w:val="24"/>
        </w:rPr>
        <w:t xml:space="preserve">receiving </w:t>
      </w:r>
      <w:r w:rsidRPr="00FC0B10">
        <w:rPr>
          <w:szCs w:val="24"/>
        </w:rPr>
        <w:t>water) and extent of sampling if conducted;</w:t>
      </w:r>
    </w:p>
    <w:p w14:paraId="609BA6EF" w14:textId="50DB6DED" w:rsidR="003379BE" w:rsidRDefault="003379BE" w:rsidP="00574405">
      <w:pPr>
        <w:pStyle w:val="ListParagraph"/>
        <w:numPr>
          <w:ilvl w:val="0"/>
          <w:numId w:val="61"/>
        </w:numPr>
        <w:tabs>
          <w:tab w:val="clear" w:pos="4005"/>
        </w:tabs>
        <w:spacing w:before="120" w:after="240"/>
        <w:ind w:left="1890" w:hanging="450"/>
        <w:contextualSpacing w:val="0"/>
        <w:rPr>
          <w:szCs w:val="24"/>
        </w:rPr>
      </w:pPr>
      <w:r w:rsidRPr="003379BE">
        <w:rPr>
          <w:szCs w:val="24"/>
        </w:rPr>
        <w:t>Corrective measures taken to minimize the impact of the unauthorized discharge;</w:t>
      </w:r>
    </w:p>
    <w:p w14:paraId="0D14FACD" w14:textId="3BE5E36C" w:rsidR="003379BE" w:rsidRDefault="003379BE" w:rsidP="00574405">
      <w:pPr>
        <w:pStyle w:val="ListParagraph"/>
        <w:numPr>
          <w:ilvl w:val="0"/>
          <w:numId w:val="61"/>
        </w:numPr>
        <w:tabs>
          <w:tab w:val="clear" w:pos="4005"/>
        </w:tabs>
        <w:spacing w:before="120" w:after="240"/>
        <w:ind w:left="1890" w:hanging="450"/>
        <w:contextualSpacing w:val="0"/>
        <w:rPr>
          <w:szCs w:val="24"/>
        </w:rPr>
      </w:pPr>
      <w:r w:rsidRPr="003379BE">
        <w:rPr>
          <w:szCs w:val="24"/>
        </w:rPr>
        <w:t xml:space="preserve">Measures to be taken to minimize the </w:t>
      </w:r>
      <w:r w:rsidR="00A42EA8">
        <w:rPr>
          <w:szCs w:val="24"/>
        </w:rPr>
        <w:t>potential for</w:t>
      </w:r>
      <w:r w:rsidRPr="003379BE">
        <w:rPr>
          <w:szCs w:val="24"/>
        </w:rPr>
        <w:t xml:space="preserve"> a similar unauthorized discharge in the future;</w:t>
      </w:r>
    </w:p>
    <w:p w14:paraId="76697E3D" w14:textId="4EEC07F7" w:rsidR="003379BE" w:rsidRPr="003379BE" w:rsidRDefault="003379BE" w:rsidP="00574405">
      <w:pPr>
        <w:pStyle w:val="ListParagraph"/>
        <w:numPr>
          <w:ilvl w:val="0"/>
          <w:numId w:val="61"/>
        </w:numPr>
        <w:tabs>
          <w:tab w:val="clear" w:pos="4005"/>
        </w:tabs>
        <w:spacing w:before="120" w:after="240"/>
        <w:ind w:left="1890" w:hanging="450"/>
        <w:contextualSpacing w:val="0"/>
        <w:rPr>
          <w:szCs w:val="24"/>
        </w:rPr>
      </w:pPr>
      <w:r>
        <w:rPr>
          <w:szCs w:val="24"/>
        </w:rPr>
        <w:t xml:space="preserve">Summary of </w:t>
      </w:r>
      <w:r w:rsidRPr="003379BE">
        <w:rPr>
          <w:szCs w:val="24"/>
        </w:rPr>
        <w:t xml:space="preserve">Spill Prevention Plan or </w:t>
      </w:r>
      <w:r w:rsidR="00626F3E">
        <w:rPr>
          <w:szCs w:val="24"/>
        </w:rPr>
        <w:t>Operation and Maintenance</w:t>
      </w:r>
      <w:r w:rsidRPr="003379BE">
        <w:rPr>
          <w:szCs w:val="24"/>
        </w:rPr>
        <w:t xml:space="preserve"> Manual modifications to be made, if necessary, to minimize the </w:t>
      </w:r>
      <w:r w:rsidR="00A42EA8">
        <w:rPr>
          <w:szCs w:val="24"/>
        </w:rPr>
        <w:t>potential for</w:t>
      </w:r>
      <w:r w:rsidRPr="003379BE">
        <w:rPr>
          <w:szCs w:val="24"/>
        </w:rPr>
        <w:t xml:space="preserve"> future unauthorized discharges; and</w:t>
      </w:r>
    </w:p>
    <w:p w14:paraId="6918689D" w14:textId="006A4B36" w:rsidR="0077186E" w:rsidRPr="003379BE" w:rsidRDefault="003379BE" w:rsidP="00574405">
      <w:pPr>
        <w:pStyle w:val="ListParagraph"/>
        <w:numPr>
          <w:ilvl w:val="0"/>
          <w:numId w:val="61"/>
        </w:numPr>
        <w:tabs>
          <w:tab w:val="clear" w:pos="4005"/>
        </w:tabs>
        <w:spacing w:before="120" w:after="240"/>
        <w:ind w:left="1890" w:hanging="450"/>
        <w:contextualSpacing w:val="0"/>
        <w:rPr>
          <w:szCs w:val="24"/>
        </w:rPr>
      </w:pPr>
      <w:r w:rsidRPr="003379BE">
        <w:rPr>
          <w:szCs w:val="24"/>
        </w:rPr>
        <w:t>Quantity and duration of the unauthorized discharge, and the amount recovered.</w:t>
      </w:r>
    </w:p>
    <w:p w14:paraId="6ED8D417" w14:textId="77777777" w:rsidR="00310F4F" w:rsidRPr="00FC0B10" w:rsidRDefault="00310F4F" w:rsidP="00DB0A2D">
      <w:pPr>
        <w:numPr>
          <w:ilvl w:val="0"/>
          <w:numId w:val="14"/>
        </w:numPr>
        <w:tabs>
          <w:tab w:val="clear" w:pos="810"/>
          <w:tab w:val="num" w:pos="720"/>
        </w:tabs>
        <w:ind w:left="720"/>
        <w:rPr>
          <w:b/>
          <w:szCs w:val="24"/>
        </w:rPr>
      </w:pPr>
      <w:bookmarkStart w:id="158" w:name="_Toc252784578"/>
      <w:bookmarkStart w:id="159" w:name="_Toc331769881"/>
      <w:bookmarkStart w:id="160" w:name="_Toc351386237"/>
      <w:r w:rsidRPr="00FC0B10">
        <w:rPr>
          <w:rStyle w:val="Heading2-GChar1"/>
          <w:szCs w:val="24"/>
        </w:rPr>
        <w:t>Planned Changes</w:t>
      </w:r>
      <w:bookmarkEnd w:id="158"/>
      <w:bookmarkEnd w:id="159"/>
      <w:bookmarkEnd w:id="160"/>
      <w:r w:rsidRPr="00FC0B10">
        <w:rPr>
          <w:szCs w:val="24"/>
        </w:rPr>
        <w:t xml:space="preserve"> – Not supplemented</w:t>
      </w:r>
    </w:p>
    <w:p w14:paraId="0F4D6A33" w14:textId="77777777" w:rsidR="00310F4F" w:rsidRPr="00AA3903" w:rsidRDefault="00310F4F" w:rsidP="00310F4F">
      <w:pPr>
        <w:tabs>
          <w:tab w:val="num" w:pos="720"/>
        </w:tabs>
        <w:ind w:left="720"/>
        <w:rPr>
          <w:b/>
          <w:szCs w:val="24"/>
        </w:rPr>
      </w:pPr>
    </w:p>
    <w:p w14:paraId="27EFD31D" w14:textId="77777777" w:rsidR="00310F4F" w:rsidRPr="00AA3903" w:rsidRDefault="00310F4F" w:rsidP="00DB0A2D">
      <w:pPr>
        <w:numPr>
          <w:ilvl w:val="0"/>
          <w:numId w:val="14"/>
        </w:numPr>
        <w:tabs>
          <w:tab w:val="clear" w:pos="810"/>
          <w:tab w:val="num" w:pos="720"/>
        </w:tabs>
        <w:ind w:left="720"/>
        <w:rPr>
          <w:b/>
          <w:szCs w:val="24"/>
        </w:rPr>
      </w:pPr>
      <w:bookmarkStart w:id="161" w:name="_Toc252784579"/>
      <w:bookmarkStart w:id="162" w:name="_Toc331769882"/>
      <w:bookmarkStart w:id="163" w:name="_Toc351386238"/>
      <w:r w:rsidRPr="00FC0B10">
        <w:rPr>
          <w:rStyle w:val="Heading2-GChar1"/>
          <w:szCs w:val="24"/>
        </w:rPr>
        <w:t>Anticipated Noncompliance</w:t>
      </w:r>
      <w:bookmarkEnd w:id="161"/>
      <w:bookmarkEnd w:id="162"/>
      <w:bookmarkEnd w:id="163"/>
      <w:r w:rsidRPr="00FC0B10">
        <w:rPr>
          <w:szCs w:val="24"/>
        </w:rPr>
        <w:t xml:space="preserve"> – Not supplemented</w:t>
      </w:r>
    </w:p>
    <w:p w14:paraId="3682B5EF" w14:textId="77777777" w:rsidR="00310F4F" w:rsidRPr="00AA3903" w:rsidRDefault="00310F4F" w:rsidP="00310F4F">
      <w:pPr>
        <w:tabs>
          <w:tab w:val="num" w:pos="720"/>
        </w:tabs>
        <w:ind w:left="720"/>
        <w:rPr>
          <w:b/>
          <w:szCs w:val="24"/>
        </w:rPr>
      </w:pPr>
    </w:p>
    <w:p w14:paraId="4F8A66B8" w14:textId="77777777" w:rsidR="00310F4F" w:rsidRPr="00AA3903" w:rsidRDefault="00310F4F" w:rsidP="00DB0A2D">
      <w:pPr>
        <w:numPr>
          <w:ilvl w:val="0"/>
          <w:numId w:val="14"/>
        </w:numPr>
        <w:tabs>
          <w:tab w:val="clear" w:pos="810"/>
          <w:tab w:val="num" w:pos="720"/>
        </w:tabs>
        <w:ind w:left="720"/>
        <w:rPr>
          <w:b/>
          <w:szCs w:val="24"/>
        </w:rPr>
      </w:pPr>
      <w:bookmarkStart w:id="164" w:name="_Toc252784580"/>
      <w:bookmarkStart w:id="165" w:name="_Toc331769883"/>
      <w:bookmarkStart w:id="166" w:name="_Toc351386239"/>
      <w:r w:rsidRPr="00FC0B10">
        <w:rPr>
          <w:rStyle w:val="Heading2-GChar1"/>
          <w:szCs w:val="24"/>
        </w:rPr>
        <w:t>Other Noncompliance</w:t>
      </w:r>
      <w:bookmarkEnd w:id="164"/>
      <w:bookmarkEnd w:id="165"/>
      <w:bookmarkEnd w:id="166"/>
      <w:r w:rsidRPr="00FC0B10">
        <w:rPr>
          <w:szCs w:val="24"/>
        </w:rPr>
        <w:t xml:space="preserve"> – Not supplemented</w:t>
      </w:r>
    </w:p>
    <w:p w14:paraId="0B9372F8" w14:textId="77777777" w:rsidR="00310F4F" w:rsidRPr="00AA3903" w:rsidRDefault="00310F4F" w:rsidP="00310F4F">
      <w:pPr>
        <w:tabs>
          <w:tab w:val="num" w:pos="720"/>
        </w:tabs>
        <w:ind w:left="720"/>
        <w:rPr>
          <w:b/>
          <w:szCs w:val="24"/>
        </w:rPr>
      </w:pPr>
    </w:p>
    <w:p w14:paraId="32AE4A91" w14:textId="2362046F" w:rsidR="00310F4F" w:rsidRPr="009B04B0" w:rsidRDefault="00310F4F" w:rsidP="00DB0A2D">
      <w:pPr>
        <w:numPr>
          <w:ilvl w:val="0"/>
          <w:numId w:val="14"/>
        </w:numPr>
        <w:tabs>
          <w:tab w:val="clear" w:pos="810"/>
          <w:tab w:val="num" w:pos="720"/>
        </w:tabs>
        <w:ind w:left="720"/>
        <w:rPr>
          <w:b/>
          <w:szCs w:val="24"/>
        </w:rPr>
      </w:pPr>
      <w:bookmarkStart w:id="167" w:name="_Toc252784581"/>
      <w:bookmarkStart w:id="168" w:name="_Toc331769884"/>
      <w:bookmarkStart w:id="169" w:name="_Toc351386240"/>
      <w:r w:rsidRPr="00FC0B10">
        <w:rPr>
          <w:rStyle w:val="Heading2-GChar1"/>
          <w:szCs w:val="24"/>
        </w:rPr>
        <w:t>Other Information</w:t>
      </w:r>
      <w:bookmarkEnd w:id="167"/>
      <w:bookmarkEnd w:id="168"/>
      <w:bookmarkEnd w:id="169"/>
      <w:r w:rsidRPr="00FC0B10">
        <w:rPr>
          <w:szCs w:val="24"/>
        </w:rPr>
        <w:t xml:space="preserve"> – Not supplemented</w:t>
      </w:r>
    </w:p>
    <w:p w14:paraId="636F7889" w14:textId="2C89058B" w:rsidR="00310F4F" w:rsidRPr="00AA3903" w:rsidRDefault="00310F4F" w:rsidP="00310F4F">
      <w:pPr>
        <w:rPr>
          <w:b/>
          <w:szCs w:val="24"/>
        </w:rPr>
      </w:pPr>
    </w:p>
    <w:p w14:paraId="46701422" w14:textId="77777777" w:rsidR="00310F4F" w:rsidRPr="00FC0B10" w:rsidRDefault="00310F4F" w:rsidP="00310F4F">
      <w:pPr>
        <w:ind w:left="360" w:hanging="360"/>
        <w:rPr>
          <w:szCs w:val="24"/>
        </w:rPr>
      </w:pPr>
      <w:bookmarkStart w:id="170" w:name="_Toc351386241"/>
      <w:bookmarkStart w:id="171" w:name="_Toc252784582"/>
      <w:bookmarkStart w:id="172" w:name="_Toc331769885"/>
      <w:r w:rsidRPr="00FC0B10">
        <w:rPr>
          <w:rStyle w:val="Heading1-GChar"/>
          <w:szCs w:val="24"/>
        </w:rPr>
        <w:t>VI.</w:t>
      </w:r>
      <w:r w:rsidRPr="00FC0B10">
        <w:rPr>
          <w:rStyle w:val="Heading1-GChar"/>
          <w:szCs w:val="24"/>
        </w:rPr>
        <w:tab/>
        <w:t>STANDARD PROVISION – ENFORCEMENT</w:t>
      </w:r>
      <w:bookmarkEnd w:id="170"/>
      <w:r w:rsidRPr="00FC0B10">
        <w:rPr>
          <w:szCs w:val="24"/>
        </w:rPr>
        <w:t xml:space="preserve"> – Not Supplemented</w:t>
      </w:r>
      <w:bookmarkStart w:id="173" w:name="_Toc252784583"/>
      <w:bookmarkStart w:id="174" w:name="_Toc331769886"/>
      <w:bookmarkEnd w:id="171"/>
      <w:bookmarkEnd w:id="172"/>
    </w:p>
    <w:p w14:paraId="54C13990" w14:textId="77777777" w:rsidR="00310F4F" w:rsidRPr="00FC0B10" w:rsidRDefault="00310F4F" w:rsidP="00310F4F">
      <w:pPr>
        <w:ind w:left="360" w:hanging="360"/>
        <w:rPr>
          <w:szCs w:val="24"/>
        </w:rPr>
      </w:pPr>
    </w:p>
    <w:p w14:paraId="13CA21A8" w14:textId="77777777" w:rsidR="00310F4F" w:rsidRPr="00FC0B10" w:rsidRDefault="00310F4F" w:rsidP="00310F4F">
      <w:pPr>
        <w:ind w:left="360" w:hanging="360"/>
        <w:rPr>
          <w:szCs w:val="24"/>
        </w:rPr>
      </w:pPr>
      <w:bookmarkStart w:id="175" w:name="_Toc351386242"/>
      <w:r w:rsidRPr="00FC0B10">
        <w:rPr>
          <w:rStyle w:val="Heading1-GChar"/>
          <w:szCs w:val="24"/>
        </w:rPr>
        <w:t>VII. ADDITIONAL PROVISIONS – NOTIFICATION LEVELS</w:t>
      </w:r>
      <w:bookmarkEnd w:id="173"/>
      <w:bookmarkEnd w:id="175"/>
      <w:r w:rsidRPr="00FC0B10">
        <w:rPr>
          <w:szCs w:val="24"/>
        </w:rPr>
        <w:t xml:space="preserve"> – Not Supplemented</w:t>
      </w:r>
      <w:bookmarkEnd w:id="174"/>
    </w:p>
    <w:p w14:paraId="4C79E36D" w14:textId="77777777" w:rsidR="00310F4F" w:rsidRPr="00FC0B10" w:rsidRDefault="00310F4F" w:rsidP="00310F4F">
      <w:pPr>
        <w:ind w:left="360" w:hanging="360"/>
        <w:rPr>
          <w:szCs w:val="24"/>
        </w:rPr>
      </w:pPr>
    </w:p>
    <w:p w14:paraId="7B16ABAE" w14:textId="1C0625F4" w:rsidR="00310F4F" w:rsidRPr="00FC0B10" w:rsidRDefault="00310F4F" w:rsidP="00310F4F">
      <w:pPr>
        <w:ind w:left="360" w:hanging="360"/>
        <w:rPr>
          <w:b/>
          <w:szCs w:val="24"/>
        </w:rPr>
      </w:pPr>
      <w:bookmarkStart w:id="176" w:name="_Toc123095465"/>
      <w:bookmarkStart w:id="177" w:name="_Toc124308298"/>
      <w:bookmarkStart w:id="178" w:name="_Toc351386243"/>
      <w:bookmarkStart w:id="179" w:name="_Toc252784584"/>
      <w:bookmarkStart w:id="180" w:name="_Toc331769887"/>
      <w:r w:rsidRPr="00FC0B10">
        <w:rPr>
          <w:rStyle w:val="Heading1-GChar"/>
          <w:szCs w:val="24"/>
        </w:rPr>
        <w:t>VIII. DEFINITIONS</w:t>
      </w:r>
      <w:bookmarkEnd w:id="176"/>
      <w:bookmarkEnd w:id="177"/>
      <w:bookmarkEnd w:id="178"/>
      <w:r w:rsidRPr="00FC0B10">
        <w:rPr>
          <w:szCs w:val="24"/>
        </w:rPr>
        <w:t xml:space="preserve"> – </w:t>
      </w:r>
      <w:r w:rsidR="00B467E6">
        <w:rPr>
          <w:szCs w:val="24"/>
        </w:rPr>
        <w:t>A</w:t>
      </w:r>
      <w:r w:rsidRPr="00FC0B10">
        <w:rPr>
          <w:szCs w:val="24"/>
        </w:rPr>
        <w:t>ddition to Attachment D</w:t>
      </w:r>
      <w:bookmarkEnd w:id="179"/>
      <w:bookmarkEnd w:id="180"/>
    </w:p>
    <w:p w14:paraId="2FC51F4F" w14:textId="77777777" w:rsidR="00310F4F" w:rsidRPr="00FC0B10" w:rsidRDefault="00310F4F" w:rsidP="00310F4F">
      <w:pPr>
        <w:ind w:left="360" w:hanging="360"/>
        <w:rPr>
          <w:szCs w:val="24"/>
        </w:rPr>
      </w:pPr>
    </w:p>
    <w:p w14:paraId="384EDF29" w14:textId="62E903D8" w:rsidR="00310F4F" w:rsidRPr="00FC0B10" w:rsidRDefault="00310F4F" w:rsidP="00310F4F">
      <w:pPr>
        <w:ind w:left="360"/>
        <w:rPr>
          <w:szCs w:val="24"/>
        </w:rPr>
      </w:pPr>
      <w:r w:rsidRPr="00FC0B10">
        <w:rPr>
          <w:szCs w:val="24"/>
        </w:rPr>
        <w:t xml:space="preserve">More definitions can be found in Attachment A of this NPDES Permit. </w:t>
      </w:r>
    </w:p>
    <w:p w14:paraId="44D3E9FB" w14:textId="77777777" w:rsidR="00310F4F" w:rsidRPr="00FC0B10" w:rsidRDefault="00310F4F" w:rsidP="00310F4F">
      <w:pPr>
        <w:ind w:left="360" w:hanging="360"/>
        <w:rPr>
          <w:szCs w:val="24"/>
        </w:rPr>
      </w:pPr>
    </w:p>
    <w:p w14:paraId="10C423F8" w14:textId="1BEF5052" w:rsidR="00310F4F" w:rsidRPr="00F20E8A" w:rsidRDefault="00F20E8A" w:rsidP="00F20E8A">
      <w:pPr>
        <w:keepNext/>
        <w:tabs>
          <w:tab w:val="left" w:pos="1440"/>
          <w:tab w:val="left" w:pos="1880"/>
          <w:tab w:val="left" w:pos="2340"/>
        </w:tabs>
        <w:ind w:left="900" w:hanging="360"/>
        <w:rPr>
          <w:b/>
          <w:szCs w:val="24"/>
        </w:rPr>
      </w:pPr>
      <w:r>
        <w:rPr>
          <w:b/>
          <w:szCs w:val="24"/>
        </w:rPr>
        <w:t>A</w:t>
      </w:r>
      <w:r w:rsidR="00310F4F" w:rsidRPr="00F20E8A">
        <w:rPr>
          <w:b/>
          <w:szCs w:val="24"/>
        </w:rPr>
        <w:t>.</w:t>
      </w:r>
      <w:r w:rsidR="00310F4F" w:rsidRPr="00F20E8A">
        <w:rPr>
          <w:b/>
          <w:szCs w:val="24"/>
        </w:rPr>
        <w:tab/>
        <w:t>Arithmetic Calculations</w:t>
      </w:r>
      <w:r>
        <w:rPr>
          <w:b/>
          <w:szCs w:val="24"/>
        </w:rPr>
        <w:t xml:space="preserve"> </w:t>
      </w:r>
      <w:r w:rsidR="008E378D" w:rsidRPr="003A4B67">
        <w:rPr>
          <w:szCs w:val="24"/>
        </w:rPr>
        <w:t>–</w:t>
      </w:r>
    </w:p>
    <w:p w14:paraId="4FA49624" w14:textId="77777777" w:rsidR="00310F4F" w:rsidRPr="00AA3903" w:rsidRDefault="00310F4F" w:rsidP="00310F4F">
      <w:pPr>
        <w:keepNext/>
        <w:tabs>
          <w:tab w:val="left" w:pos="720"/>
          <w:tab w:val="left" w:pos="1080"/>
          <w:tab w:val="left" w:pos="1440"/>
          <w:tab w:val="left" w:pos="1880"/>
          <w:tab w:val="left" w:pos="2340"/>
        </w:tabs>
        <w:ind w:left="720" w:hanging="360"/>
        <w:rPr>
          <w:szCs w:val="24"/>
        </w:rPr>
      </w:pPr>
    </w:p>
    <w:p w14:paraId="7820D3FE" w14:textId="71BDE39F" w:rsidR="00310F4F" w:rsidRPr="00F20E8A" w:rsidRDefault="00F20E8A" w:rsidP="00F20E8A">
      <w:pPr>
        <w:pStyle w:val="ListParagraph"/>
        <w:keepNext/>
        <w:numPr>
          <w:ilvl w:val="3"/>
          <w:numId w:val="57"/>
        </w:numPr>
        <w:tabs>
          <w:tab w:val="left" w:pos="720"/>
          <w:tab w:val="left" w:pos="1440"/>
          <w:tab w:val="left" w:pos="1880"/>
          <w:tab w:val="left" w:pos="2340"/>
        </w:tabs>
        <w:ind w:left="1080"/>
        <w:rPr>
          <w:szCs w:val="24"/>
        </w:rPr>
      </w:pPr>
      <w:r>
        <w:rPr>
          <w:b/>
          <w:szCs w:val="24"/>
        </w:rPr>
        <w:t>Geometric M</w:t>
      </w:r>
      <w:r w:rsidR="00310F4F" w:rsidRPr="00F20E8A">
        <w:rPr>
          <w:b/>
          <w:szCs w:val="24"/>
        </w:rPr>
        <w:t>ean</w:t>
      </w:r>
      <w:r>
        <w:rPr>
          <w:szCs w:val="24"/>
        </w:rPr>
        <w:t xml:space="preserve">. The </w:t>
      </w:r>
      <w:r w:rsidR="00310F4F" w:rsidRPr="00F20E8A">
        <w:rPr>
          <w:szCs w:val="24"/>
        </w:rPr>
        <w:t>antilog of the log mean or the back-transformed mean of the logarithmically transformed variables, which is equivalent to the multiplication of the antilogarithms. The geometric mean can be calculated with either of the following equations:</w:t>
      </w:r>
    </w:p>
    <w:p w14:paraId="1E71AD37" w14:textId="77777777" w:rsidR="00310F4F" w:rsidRPr="00AA3903" w:rsidRDefault="00310F4F" w:rsidP="00310F4F">
      <w:pPr>
        <w:tabs>
          <w:tab w:val="left" w:pos="540"/>
          <w:tab w:val="left" w:pos="1080"/>
          <w:tab w:val="left" w:pos="1620"/>
          <w:tab w:val="left" w:pos="2160"/>
          <w:tab w:val="left" w:pos="2700"/>
        </w:tabs>
        <w:rPr>
          <w:szCs w:val="24"/>
        </w:rPr>
      </w:pPr>
    </w:p>
    <w:p w14:paraId="73EFC261" w14:textId="6C8CF7B4" w:rsidR="00310F4F" w:rsidRPr="00AA3903" w:rsidRDefault="00310F4F" w:rsidP="00DB48B4">
      <w:pPr>
        <w:ind w:left="1800"/>
        <w:rPr>
          <w:szCs w:val="24"/>
        </w:rPr>
      </w:pPr>
      <w:r w:rsidRPr="00AA3903">
        <w:rPr>
          <w:szCs w:val="24"/>
        </w:rPr>
        <w:t xml:space="preserve">Geometric Mean </w:t>
      </w:r>
      <w:r w:rsidRPr="00AA3903">
        <w:rPr>
          <w:noProof/>
          <w:position w:val="-30"/>
          <w:szCs w:val="24"/>
        </w:rPr>
        <w:drawing>
          <wp:inline distT="0" distB="0" distL="0" distR="0" wp14:anchorId="652EAD87" wp14:editId="4AC3EDE2">
            <wp:extent cx="1544955" cy="3994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500108FC" w14:textId="77777777" w:rsidR="00310F4F" w:rsidRPr="00AA3903" w:rsidRDefault="00310F4F" w:rsidP="00310F4F">
      <w:pPr>
        <w:ind w:left="1800"/>
        <w:rPr>
          <w:szCs w:val="24"/>
        </w:rPr>
      </w:pPr>
      <w:r w:rsidRPr="00AA3903">
        <w:rPr>
          <w:szCs w:val="24"/>
        </w:rPr>
        <w:t>or</w:t>
      </w:r>
    </w:p>
    <w:p w14:paraId="52C28E3A" w14:textId="77777777" w:rsidR="00310F4F" w:rsidRPr="00AA3903" w:rsidRDefault="00310F4F" w:rsidP="00310F4F">
      <w:pPr>
        <w:ind w:left="1800"/>
        <w:rPr>
          <w:szCs w:val="24"/>
        </w:rPr>
      </w:pPr>
    </w:p>
    <w:p w14:paraId="0CD72961" w14:textId="56167F55" w:rsidR="00310F4F" w:rsidRPr="00AA3903" w:rsidRDefault="00310F4F" w:rsidP="00310F4F">
      <w:pPr>
        <w:ind w:left="1800"/>
        <w:rPr>
          <w:szCs w:val="24"/>
          <w:vertAlign w:val="superscript"/>
        </w:rPr>
      </w:pPr>
      <w:r w:rsidRPr="00AA3903">
        <w:rPr>
          <w:szCs w:val="24"/>
        </w:rPr>
        <w:t xml:space="preserve">Geometric Mean </w:t>
      </w:r>
      <w:r w:rsidRPr="00AA3903">
        <w:rPr>
          <w:szCs w:val="24"/>
        </w:rPr>
        <w:tab/>
        <w:t>= (C</w:t>
      </w:r>
      <w:r w:rsidRPr="00AA3903">
        <w:rPr>
          <w:szCs w:val="24"/>
          <w:vertAlign w:val="subscript"/>
        </w:rPr>
        <w:t>1</w:t>
      </w:r>
      <m:oMath>
        <m:r>
          <m:rPr>
            <m:nor/>
          </m:rPr>
          <w:rPr>
            <w:i/>
            <w:color w:val="000000" w:themeColor="text1"/>
            <w:szCs w:val="24"/>
          </w:rPr>
          <m:t>×</m:t>
        </m:r>
      </m:oMath>
      <w:r w:rsidRPr="00AA3903">
        <w:rPr>
          <w:szCs w:val="24"/>
        </w:rPr>
        <w:t>C</w:t>
      </w:r>
      <w:r w:rsidRPr="00AA3903">
        <w:rPr>
          <w:szCs w:val="24"/>
          <w:vertAlign w:val="subscript"/>
        </w:rPr>
        <w:t>2</w:t>
      </w:r>
      <m:oMath>
        <m:r>
          <m:rPr>
            <m:nor/>
          </m:rPr>
          <w:rPr>
            <w:i/>
            <w:color w:val="000000" w:themeColor="text1"/>
            <w:szCs w:val="24"/>
          </w:rPr>
          <m:t>×</m:t>
        </m:r>
      </m:oMath>
      <w:r w:rsidRPr="00AA3903">
        <w:rPr>
          <w:szCs w:val="24"/>
        </w:rPr>
        <w:t>…</w:t>
      </w:r>
      <m:oMath>
        <m:r>
          <m:rPr>
            <m:nor/>
          </m:rPr>
          <w:rPr>
            <w:i/>
            <w:color w:val="000000" w:themeColor="text1"/>
            <w:szCs w:val="24"/>
          </w:rPr>
          <m:t>×</m:t>
        </m:r>
      </m:oMath>
      <w:r w:rsidRPr="00AA3903">
        <w:rPr>
          <w:szCs w:val="24"/>
        </w:rPr>
        <w:t>C</w:t>
      </w:r>
      <w:r w:rsidRPr="00AA3903">
        <w:rPr>
          <w:szCs w:val="24"/>
          <w:vertAlign w:val="subscript"/>
        </w:rPr>
        <w:t>N</w:t>
      </w:r>
      <w:r w:rsidRPr="00AA3903">
        <w:rPr>
          <w:szCs w:val="24"/>
        </w:rPr>
        <w:t>)</w:t>
      </w:r>
      <w:r w:rsidRPr="00AA3903">
        <w:rPr>
          <w:szCs w:val="24"/>
          <w:vertAlign w:val="superscript"/>
        </w:rPr>
        <w:t>1/N</w:t>
      </w:r>
    </w:p>
    <w:p w14:paraId="355B2DB4" w14:textId="77777777" w:rsidR="00310F4F" w:rsidRPr="00AA3903" w:rsidRDefault="00310F4F" w:rsidP="00310F4F">
      <w:pPr>
        <w:rPr>
          <w:szCs w:val="24"/>
          <w:vertAlign w:val="superscript"/>
        </w:rPr>
      </w:pPr>
    </w:p>
    <w:p w14:paraId="05F52677" w14:textId="77777777" w:rsidR="00310F4F" w:rsidRPr="00AA3903" w:rsidRDefault="00310F4F" w:rsidP="00310F4F">
      <w:pPr>
        <w:keepNext/>
        <w:tabs>
          <w:tab w:val="left" w:pos="1080"/>
          <w:tab w:val="left" w:pos="1880"/>
          <w:tab w:val="left" w:pos="2340"/>
        </w:tabs>
        <w:ind w:left="1080" w:hanging="360"/>
        <w:rPr>
          <w:szCs w:val="24"/>
        </w:rPr>
      </w:pPr>
      <w:r w:rsidRPr="00AA3903">
        <w:rPr>
          <w:szCs w:val="24"/>
        </w:rPr>
        <w:tab/>
        <w:t>Where “N” is the number of data points for the period analyzed and “C” is the concentration for each of the “N” data points.</w:t>
      </w:r>
    </w:p>
    <w:p w14:paraId="28D14F11" w14:textId="77777777" w:rsidR="00310F4F" w:rsidRPr="00AA3903" w:rsidRDefault="00310F4F" w:rsidP="00310F4F">
      <w:pPr>
        <w:keepNext/>
        <w:tabs>
          <w:tab w:val="left" w:pos="720"/>
          <w:tab w:val="left" w:pos="1440"/>
          <w:tab w:val="left" w:pos="1880"/>
          <w:tab w:val="left" w:pos="2340"/>
        </w:tabs>
        <w:ind w:left="720"/>
        <w:rPr>
          <w:szCs w:val="24"/>
        </w:rPr>
      </w:pPr>
    </w:p>
    <w:p w14:paraId="00D2FC9F" w14:textId="6A460267" w:rsidR="00310F4F" w:rsidRPr="00DB48B4" w:rsidRDefault="00DB48B4" w:rsidP="00DB48B4">
      <w:pPr>
        <w:pStyle w:val="ListParagraph"/>
        <w:keepNext/>
        <w:numPr>
          <w:ilvl w:val="3"/>
          <w:numId w:val="57"/>
        </w:numPr>
        <w:tabs>
          <w:tab w:val="left" w:pos="720"/>
          <w:tab w:val="left" w:pos="1440"/>
          <w:tab w:val="left" w:pos="1880"/>
          <w:tab w:val="left" w:pos="2340"/>
        </w:tabs>
        <w:ind w:left="1080"/>
        <w:rPr>
          <w:szCs w:val="24"/>
        </w:rPr>
      </w:pPr>
      <w:r w:rsidRPr="00DB48B4">
        <w:rPr>
          <w:b/>
          <w:szCs w:val="24"/>
        </w:rPr>
        <w:t>Mass Emission R</w:t>
      </w:r>
      <w:r w:rsidR="00310F4F" w:rsidRPr="00DB48B4">
        <w:rPr>
          <w:b/>
          <w:szCs w:val="24"/>
        </w:rPr>
        <w:t>ate</w:t>
      </w:r>
      <w:r w:rsidRPr="00DB48B4">
        <w:rPr>
          <w:b/>
          <w:szCs w:val="24"/>
        </w:rPr>
        <w:t>.</w:t>
      </w:r>
      <w:r w:rsidR="00310F4F" w:rsidRPr="00DB48B4">
        <w:rPr>
          <w:szCs w:val="24"/>
        </w:rPr>
        <w:t xml:space="preserve"> </w:t>
      </w:r>
      <w:r>
        <w:rPr>
          <w:szCs w:val="24"/>
        </w:rPr>
        <w:t>T</w:t>
      </w:r>
      <w:r w:rsidR="00BA07E0">
        <w:rPr>
          <w:szCs w:val="24"/>
        </w:rPr>
        <w:t>he rate of discharge expressed in mass. The mass emission rate</w:t>
      </w:r>
      <w:r>
        <w:rPr>
          <w:szCs w:val="24"/>
        </w:rPr>
        <w:t xml:space="preserve"> is </w:t>
      </w:r>
      <w:r w:rsidR="00310F4F" w:rsidRPr="00DB48B4">
        <w:rPr>
          <w:szCs w:val="24"/>
        </w:rPr>
        <w:t>obtained from the following calculation for any calendar day:</w:t>
      </w:r>
    </w:p>
    <w:p w14:paraId="39321124" w14:textId="77777777" w:rsidR="00310F4F" w:rsidRPr="00AA3903" w:rsidRDefault="00310F4F" w:rsidP="00310F4F">
      <w:pPr>
        <w:ind w:left="1800"/>
        <w:rPr>
          <w:szCs w:val="24"/>
        </w:rPr>
      </w:pPr>
    </w:p>
    <w:p w14:paraId="50C86074" w14:textId="77777777" w:rsidR="00310F4F" w:rsidRPr="00AA3903" w:rsidRDefault="00310F4F" w:rsidP="00310F4F">
      <w:pPr>
        <w:ind w:left="1800"/>
        <w:rPr>
          <w:szCs w:val="24"/>
        </w:rPr>
      </w:pPr>
      <w:r w:rsidRPr="00AA3903">
        <w:rPr>
          <w:szCs w:val="24"/>
        </w:rPr>
        <w:t xml:space="preserve">Mass emission rate (lb/day) = </w:t>
      </w:r>
      <w:r w:rsidRPr="00AA3903">
        <w:rPr>
          <w:noProof/>
          <w:szCs w:val="24"/>
        </w:rPr>
        <w:drawing>
          <wp:inline distT="0" distB="0" distL="0" distR="0" wp14:anchorId="5989C8C6" wp14:editId="15E82D52">
            <wp:extent cx="819785" cy="378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785" cy="378460"/>
                    </a:xfrm>
                    <a:prstGeom prst="rect">
                      <a:avLst/>
                    </a:prstGeom>
                    <a:noFill/>
                    <a:ln>
                      <a:noFill/>
                    </a:ln>
                  </pic:spPr>
                </pic:pic>
              </a:graphicData>
            </a:graphic>
          </wp:inline>
        </w:drawing>
      </w:r>
      <w:r w:rsidRPr="00AA3903">
        <w:rPr>
          <w:szCs w:val="24"/>
        </w:rPr>
        <w:t xml:space="preserve"> </w:t>
      </w:r>
    </w:p>
    <w:p w14:paraId="3229274C" w14:textId="77777777" w:rsidR="00310F4F" w:rsidRPr="00AA3903" w:rsidRDefault="00310F4F" w:rsidP="00310F4F">
      <w:pPr>
        <w:ind w:left="1800"/>
        <w:rPr>
          <w:szCs w:val="24"/>
        </w:rPr>
      </w:pPr>
    </w:p>
    <w:p w14:paraId="6FD54A53" w14:textId="77777777" w:rsidR="00310F4F" w:rsidRPr="00AA3903" w:rsidRDefault="00310F4F" w:rsidP="00310F4F">
      <w:pPr>
        <w:ind w:left="1800"/>
        <w:rPr>
          <w:szCs w:val="24"/>
        </w:rPr>
      </w:pPr>
      <w:r w:rsidRPr="00AA3903">
        <w:rPr>
          <w:szCs w:val="24"/>
        </w:rPr>
        <w:t xml:space="preserve">Mass emission rate (kg/day) = </w:t>
      </w:r>
      <w:r w:rsidRPr="00AA3903">
        <w:rPr>
          <w:noProof/>
          <w:szCs w:val="24"/>
        </w:rPr>
        <w:drawing>
          <wp:inline distT="0" distB="0" distL="0" distR="0" wp14:anchorId="071F7105" wp14:editId="5C3F7234">
            <wp:extent cx="777875" cy="3784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7875" cy="378460"/>
                    </a:xfrm>
                    <a:prstGeom prst="rect">
                      <a:avLst/>
                    </a:prstGeom>
                    <a:noFill/>
                    <a:ln>
                      <a:noFill/>
                    </a:ln>
                  </pic:spPr>
                </pic:pic>
              </a:graphicData>
            </a:graphic>
          </wp:inline>
        </w:drawing>
      </w:r>
    </w:p>
    <w:p w14:paraId="64914970" w14:textId="77777777" w:rsidR="00310F4F" w:rsidRPr="00AA3903" w:rsidRDefault="00310F4F" w:rsidP="00310F4F">
      <w:pPr>
        <w:ind w:left="1800"/>
        <w:rPr>
          <w:szCs w:val="24"/>
        </w:rPr>
      </w:pPr>
    </w:p>
    <w:p w14:paraId="34BB2E1F" w14:textId="77777777" w:rsidR="00310F4F" w:rsidRPr="00AA3903" w:rsidRDefault="00310F4F" w:rsidP="00310F4F">
      <w:pPr>
        <w:tabs>
          <w:tab w:val="left" w:pos="540"/>
          <w:tab w:val="left" w:pos="980"/>
          <w:tab w:val="left" w:pos="1440"/>
          <w:tab w:val="left" w:pos="1880"/>
          <w:tab w:val="left" w:pos="2340"/>
        </w:tabs>
        <w:ind w:left="1080" w:hanging="360"/>
        <w:rPr>
          <w:szCs w:val="24"/>
        </w:rPr>
      </w:pPr>
      <w:r w:rsidRPr="00AA3903">
        <w:rPr>
          <w:szCs w:val="24"/>
        </w:rPr>
        <w:tab/>
      </w:r>
      <w:r w:rsidRPr="00AA3903">
        <w:rPr>
          <w:szCs w:val="24"/>
        </w:rPr>
        <w:tab/>
        <w:t>In which “N” is the number of samples analyzed in any calendar day and “Q</w:t>
      </w:r>
      <w:r w:rsidRPr="00AA3903">
        <w:rPr>
          <w:position w:val="-6"/>
          <w:szCs w:val="24"/>
        </w:rPr>
        <w:t>i</w:t>
      </w:r>
      <w:r w:rsidRPr="00AA3903">
        <w:rPr>
          <w:szCs w:val="24"/>
        </w:rPr>
        <w:t>” and “C</w:t>
      </w:r>
      <w:r w:rsidRPr="00AA3903">
        <w:rPr>
          <w:position w:val="-6"/>
          <w:szCs w:val="24"/>
        </w:rPr>
        <w:t>i</w:t>
      </w:r>
      <w:r w:rsidRPr="00AA3903">
        <w:rPr>
          <w:szCs w:val="24"/>
        </w:rPr>
        <w:t>” are the flow rate (MGD) and the constituent concentration (mg/L) associated with each of the “N” grab samples that may be taken in any calendar day. If a composite sample is taken, “C</w:t>
      </w:r>
      <w:r w:rsidRPr="00AA3903">
        <w:rPr>
          <w:position w:val="-6"/>
          <w:szCs w:val="24"/>
        </w:rPr>
        <w:t>i</w:t>
      </w:r>
      <w:r w:rsidRPr="00AA3903">
        <w:rPr>
          <w:szCs w:val="24"/>
        </w:rPr>
        <w:t>” is the concentration measured in the composite sample and “Q</w:t>
      </w:r>
      <w:r w:rsidRPr="00AA3903">
        <w:rPr>
          <w:position w:val="-6"/>
          <w:szCs w:val="24"/>
        </w:rPr>
        <w:t>i</w:t>
      </w:r>
      <w:r w:rsidRPr="00AA3903">
        <w:rPr>
          <w:szCs w:val="24"/>
        </w:rPr>
        <w:t>” is the average flow rate occurring during the period over which the samples are composited. The daily concentration of a constituent measured over any calendar day shall be determined from the flow</w:t>
      </w:r>
      <w:r w:rsidRPr="00AA3903">
        <w:rPr>
          <w:szCs w:val="24"/>
        </w:rPr>
        <w:noBreakHyphen/>
        <w:t>weighted average of the same constituent in the combined waste streams as follows:</w:t>
      </w:r>
    </w:p>
    <w:p w14:paraId="0BE52C56" w14:textId="77777777" w:rsidR="00310F4F" w:rsidRPr="00AA3903" w:rsidRDefault="00310F4F" w:rsidP="00310F4F">
      <w:pPr>
        <w:tabs>
          <w:tab w:val="left" w:pos="540"/>
          <w:tab w:val="left" w:pos="980"/>
          <w:tab w:val="left" w:pos="1440"/>
          <w:tab w:val="left" w:pos="1880"/>
          <w:tab w:val="left" w:pos="2340"/>
        </w:tabs>
        <w:rPr>
          <w:szCs w:val="24"/>
        </w:rPr>
      </w:pPr>
    </w:p>
    <w:p w14:paraId="71E2A73F" w14:textId="77777777" w:rsidR="00310F4F" w:rsidRPr="00AA3903" w:rsidRDefault="00310F4F" w:rsidP="00310F4F">
      <w:pPr>
        <w:ind w:left="1800"/>
        <w:rPr>
          <w:szCs w:val="24"/>
        </w:rPr>
      </w:pPr>
      <w:r w:rsidRPr="00AA3903">
        <w:rPr>
          <w:szCs w:val="24"/>
        </w:rPr>
        <w:t>C</w:t>
      </w:r>
      <w:r w:rsidRPr="00A15A07">
        <w:rPr>
          <w:szCs w:val="24"/>
          <w:vertAlign w:val="subscript"/>
        </w:rPr>
        <w:t>d</w:t>
      </w:r>
      <w:r w:rsidRPr="00AA3903">
        <w:rPr>
          <w:szCs w:val="24"/>
        </w:rPr>
        <w:t xml:space="preserve"> = Average daily concentration = </w:t>
      </w:r>
      <w:r w:rsidRPr="00AA3903">
        <w:rPr>
          <w:noProof/>
          <w:szCs w:val="24"/>
        </w:rPr>
        <w:drawing>
          <wp:inline distT="0" distB="0" distL="0" distR="0" wp14:anchorId="090D273C" wp14:editId="58A6E351">
            <wp:extent cx="693420" cy="399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3420" cy="399415"/>
                    </a:xfrm>
                    <a:prstGeom prst="rect">
                      <a:avLst/>
                    </a:prstGeom>
                    <a:noFill/>
                    <a:ln>
                      <a:noFill/>
                    </a:ln>
                  </pic:spPr>
                </pic:pic>
              </a:graphicData>
            </a:graphic>
          </wp:inline>
        </w:drawing>
      </w:r>
    </w:p>
    <w:p w14:paraId="1F370B15" w14:textId="77777777" w:rsidR="00310F4F" w:rsidRPr="00AA3903" w:rsidRDefault="00310F4F" w:rsidP="00310F4F">
      <w:pPr>
        <w:tabs>
          <w:tab w:val="left" w:pos="540"/>
          <w:tab w:val="left" w:pos="980"/>
          <w:tab w:val="left" w:pos="1440"/>
          <w:tab w:val="left" w:pos="1880"/>
          <w:tab w:val="left" w:pos="2340"/>
          <w:tab w:val="left" w:pos="4590"/>
        </w:tabs>
        <w:ind w:left="4230"/>
        <w:rPr>
          <w:szCs w:val="24"/>
        </w:rPr>
      </w:pPr>
    </w:p>
    <w:p w14:paraId="1DB0ED63" w14:textId="77777777" w:rsidR="00310F4F" w:rsidRPr="00AA3903" w:rsidRDefault="00310F4F" w:rsidP="00310F4F">
      <w:pPr>
        <w:keepNext/>
        <w:tabs>
          <w:tab w:val="left" w:pos="1080"/>
          <w:tab w:val="left" w:pos="1880"/>
          <w:tab w:val="left" w:pos="2340"/>
        </w:tabs>
        <w:ind w:left="1080" w:hanging="360"/>
        <w:rPr>
          <w:szCs w:val="24"/>
        </w:rPr>
      </w:pPr>
      <w:r w:rsidRPr="00AA3903">
        <w:rPr>
          <w:szCs w:val="24"/>
        </w:rPr>
        <w:tab/>
        <w:t>In which “N” is the number of component waste streams and “Q” and “C” are the flow rate (MGD) and the constituent concentration (mg/L) associated with each of the “N” waste streams. “Q</w:t>
      </w:r>
      <w:r w:rsidRPr="00AA3903">
        <w:rPr>
          <w:position w:val="-6"/>
          <w:szCs w:val="24"/>
        </w:rPr>
        <w:t>t</w:t>
      </w:r>
      <w:r w:rsidRPr="00AA3903">
        <w:rPr>
          <w:szCs w:val="24"/>
        </w:rPr>
        <w:t>” is the total flow rate of the combined waste streams.</w:t>
      </w:r>
    </w:p>
    <w:p w14:paraId="278FB0C1" w14:textId="77777777" w:rsidR="00310F4F" w:rsidRPr="00AA3903" w:rsidRDefault="00310F4F" w:rsidP="00310F4F">
      <w:pPr>
        <w:keepNext/>
        <w:tabs>
          <w:tab w:val="left" w:pos="720"/>
          <w:tab w:val="left" w:pos="1440"/>
          <w:tab w:val="left" w:pos="1880"/>
          <w:tab w:val="left" w:pos="2340"/>
        </w:tabs>
        <w:rPr>
          <w:szCs w:val="24"/>
        </w:rPr>
      </w:pPr>
    </w:p>
    <w:p w14:paraId="77F68688" w14:textId="28CEEA3A" w:rsidR="00310F4F" w:rsidRPr="00BA07E0" w:rsidRDefault="00BA07E0" w:rsidP="00BA07E0">
      <w:pPr>
        <w:pStyle w:val="ListParagraph"/>
        <w:keepNext/>
        <w:numPr>
          <w:ilvl w:val="3"/>
          <w:numId w:val="57"/>
        </w:numPr>
        <w:tabs>
          <w:tab w:val="left" w:pos="720"/>
          <w:tab w:val="left" w:pos="1440"/>
          <w:tab w:val="left" w:pos="1880"/>
          <w:tab w:val="left" w:pos="2340"/>
        </w:tabs>
        <w:ind w:left="1080"/>
        <w:rPr>
          <w:szCs w:val="24"/>
        </w:rPr>
      </w:pPr>
      <w:r>
        <w:rPr>
          <w:b/>
          <w:szCs w:val="24"/>
        </w:rPr>
        <w:t>Removal E</w:t>
      </w:r>
      <w:r w:rsidR="00310F4F" w:rsidRPr="00BA07E0">
        <w:rPr>
          <w:b/>
          <w:szCs w:val="24"/>
        </w:rPr>
        <w:t>fficiency</w:t>
      </w:r>
      <w:r>
        <w:rPr>
          <w:b/>
          <w:szCs w:val="24"/>
        </w:rPr>
        <w:t>.</w:t>
      </w:r>
      <w:r w:rsidR="00310F4F" w:rsidRPr="00BA07E0">
        <w:rPr>
          <w:szCs w:val="24"/>
        </w:rPr>
        <w:t xml:space="preserve"> </w:t>
      </w:r>
      <w:r>
        <w:rPr>
          <w:szCs w:val="24"/>
        </w:rPr>
        <w:t xml:space="preserve">The </w:t>
      </w:r>
      <w:r w:rsidR="00310F4F" w:rsidRPr="00BA07E0">
        <w:rPr>
          <w:szCs w:val="24"/>
        </w:rPr>
        <w:t>ratio of pollutants removed by the treatment facilities to pollutants entering the treatment facilities (expressed as a percentage). The Discharger shall determine removal efficiencies using monthly averages (by calendar month unless otherwise specified) of pollutant concentration of influent and effluent samples collected at about the same time and using the following equation (or its equivalent):</w:t>
      </w:r>
    </w:p>
    <w:p w14:paraId="4794136E" w14:textId="77777777" w:rsidR="00310F4F" w:rsidRPr="00AA3903" w:rsidRDefault="00310F4F" w:rsidP="00310F4F">
      <w:pPr>
        <w:keepNext/>
        <w:tabs>
          <w:tab w:val="left" w:pos="720"/>
          <w:tab w:val="left" w:pos="1440"/>
          <w:tab w:val="left" w:pos="1880"/>
          <w:tab w:val="left" w:pos="2340"/>
        </w:tabs>
        <w:rPr>
          <w:szCs w:val="24"/>
        </w:rPr>
      </w:pPr>
    </w:p>
    <w:p w14:paraId="16BA3EE7" w14:textId="6022A61D" w:rsidR="00310F4F" w:rsidRDefault="00310F4F" w:rsidP="00310F4F">
      <w:pPr>
        <w:keepNext/>
        <w:tabs>
          <w:tab w:val="left" w:pos="720"/>
          <w:tab w:val="left" w:pos="1080"/>
          <w:tab w:val="left" w:pos="1440"/>
          <w:tab w:val="left" w:pos="1880"/>
          <w:tab w:val="left" w:pos="2340"/>
        </w:tabs>
        <w:ind w:left="720" w:hanging="360"/>
        <w:rPr>
          <w:szCs w:val="24"/>
        </w:rPr>
      </w:pPr>
      <w:r w:rsidRPr="00AA3903">
        <w:rPr>
          <w:szCs w:val="24"/>
        </w:rPr>
        <w:tab/>
      </w:r>
      <w:r w:rsidRPr="00AA3903">
        <w:rPr>
          <w:szCs w:val="24"/>
        </w:rPr>
        <w:tab/>
        <w:t xml:space="preserve">Removal Efficiency (%) = 100 </w:t>
      </w:r>
      <m:oMath>
        <m:r>
          <m:rPr>
            <m:nor/>
          </m:rPr>
          <w:rPr>
            <w:i/>
            <w:color w:val="000000" w:themeColor="text1"/>
            <w:szCs w:val="24"/>
          </w:rPr>
          <m:t>×</m:t>
        </m:r>
      </m:oMath>
      <w:r w:rsidRPr="00AA3903">
        <w:rPr>
          <w:szCs w:val="24"/>
        </w:rPr>
        <w:t xml:space="preserve"> [1</w:t>
      </w:r>
      <w:r w:rsidRPr="00AA3903">
        <w:rPr>
          <w:szCs w:val="24"/>
        </w:rPr>
        <w:noBreakHyphen/>
        <w:t>(Effluent Concentration/Influent Concentration)]</w:t>
      </w:r>
    </w:p>
    <w:p w14:paraId="020BD287" w14:textId="460AB99A" w:rsidR="00310F4F" w:rsidRPr="00AA3903" w:rsidRDefault="00310F4F" w:rsidP="004B2E49">
      <w:pPr>
        <w:tabs>
          <w:tab w:val="left" w:pos="540"/>
          <w:tab w:val="left" w:pos="980"/>
          <w:tab w:val="left" w:pos="1440"/>
          <w:tab w:val="left" w:pos="1880"/>
          <w:tab w:val="left" w:pos="2340"/>
        </w:tabs>
        <w:rPr>
          <w:szCs w:val="24"/>
        </w:rPr>
      </w:pPr>
    </w:p>
    <w:p w14:paraId="0E8E1266" w14:textId="40CE97F6" w:rsidR="00310F4F" w:rsidRPr="00B956AD" w:rsidRDefault="00310F4F" w:rsidP="00271029">
      <w:pPr>
        <w:pStyle w:val="ListParagraph"/>
        <w:numPr>
          <w:ilvl w:val="4"/>
          <w:numId w:val="57"/>
        </w:numPr>
        <w:tabs>
          <w:tab w:val="left" w:pos="1080"/>
          <w:tab w:val="left" w:pos="1440"/>
          <w:tab w:val="left" w:pos="1880"/>
          <w:tab w:val="left" w:pos="2340"/>
        </w:tabs>
        <w:ind w:left="720"/>
        <w:rPr>
          <w:szCs w:val="24"/>
        </w:rPr>
      </w:pPr>
      <w:r w:rsidRPr="00B956AD">
        <w:rPr>
          <w:b/>
          <w:szCs w:val="24"/>
        </w:rPr>
        <w:t>Blending</w:t>
      </w:r>
      <w:r w:rsidR="00B956AD">
        <w:rPr>
          <w:b/>
          <w:szCs w:val="24"/>
        </w:rPr>
        <w:t xml:space="preserve"> </w:t>
      </w:r>
      <w:r w:rsidR="00B956AD" w:rsidRPr="003A4B67">
        <w:rPr>
          <w:szCs w:val="24"/>
        </w:rPr>
        <w:t>–</w:t>
      </w:r>
      <w:r w:rsidR="00B956AD">
        <w:rPr>
          <w:szCs w:val="24"/>
        </w:rPr>
        <w:t xml:space="preserve"> </w:t>
      </w:r>
      <w:r w:rsidRPr="00B956AD">
        <w:rPr>
          <w:szCs w:val="24"/>
        </w:rPr>
        <w:t xml:space="preserve">the practice of </w:t>
      </w:r>
      <w:r w:rsidR="0083221E" w:rsidRPr="00B956AD">
        <w:rPr>
          <w:szCs w:val="24"/>
        </w:rPr>
        <w:t>bypass</w:t>
      </w:r>
      <w:r w:rsidR="0083221E">
        <w:rPr>
          <w:szCs w:val="24"/>
        </w:rPr>
        <w:t>ing</w:t>
      </w:r>
      <w:r w:rsidR="0083221E" w:rsidRPr="00B956AD">
        <w:rPr>
          <w:szCs w:val="24"/>
        </w:rPr>
        <w:t xml:space="preserve"> biological treatment units </w:t>
      </w:r>
      <w:r w:rsidR="0083221E">
        <w:rPr>
          <w:szCs w:val="24"/>
        </w:rPr>
        <w:t xml:space="preserve">and </w:t>
      </w:r>
      <w:r w:rsidRPr="00B956AD">
        <w:rPr>
          <w:szCs w:val="24"/>
        </w:rPr>
        <w:t xml:space="preserve">recombining </w:t>
      </w:r>
      <w:r w:rsidR="0083221E">
        <w:rPr>
          <w:szCs w:val="24"/>
        </w:rPr>
        <w:t xml:space="preserve">the bypass wastewater with </w:t>
      </w:r>
      <w:r w:rsidRPr="00B956AD">
        <w:rPr>
          <w:szCs w:val="24"/>
        </w:rPr>
        <w:t>biologically</w:t>
      </w:r>
      <w:r w:rsidR="0083221E">
        <w:rPr>
          <w:szCs w:val="24"/>
        </w:rPr>
        <w:t>-</w:t>
      </w:r>
      <w:r w:rsidRPr="00B956AD">
        <w:rPr>
          <w:szCs w:val="24"/>
        </w:rPr>
        <w:t>treated wastewater.</w:t>
      </w:r>
    </w:p>
    <w:p w14:paraId="7B649477" w14:textId="77777777" w:rsidR="00310F4F" w:rsidRPr="00AA3903" w:rsidRDefault="00310F4F" w:rsidP="00B956AD">
      <w:pPr>
        <w:tabs>
          <w:tab w:val="left" w:pos="1080"/>
          <w:tab w:val="left" w:pos="1440"/>
          <w:tab w:val="left" w:pos="1880"/>
          <w:tab w:val="left" w:pos="2340"/>
        </w:tabs>
        <w:ind w:left="900"/>
        <w:rPr>
          <w:szCs w:val="24"/>
        </w:rPr>
      </w:pPr>
    </w:p>
    <w:p w14:paraId="6FC861F8" w14:textId="5A156318" w:rsidR="00310F4F" w:rsidRPr="00B956AD" w:rsidRDefault="007D15D3" w:rsidP="00271029">
      <w:pPr>
        <w:pStyle w:val="ListParagraph"/>
        <w:numPr>
          <w:ilvl w:val="4"/>
          <w:numId w:val="57"/>
        </w:numPr>
        <w:tabs>
          <w:tab w:val="left" w:pos="1080"/>
          <w:tab w:val="left" w:pos="1440"/>
          <w:tab w:val="left" w:pos="1880"/>
          <w:tab w:val="left" w:pos="2340"/>
        </w:tabs>
        <w:ind w:left="720"/>
        <w:rPr>
          <w:szCs w:val="24"/>
        </w:rPr>
      </w:pPr>
      <w:r>
        <w:rPr>
          <w:b/>
          <w:szCs w:val="24"/>
        </w:rPr>
        <w:t>Composite S</w:t>
      </w:r>
      <w:r w:rsidR="00310F4F" w:rsidRPr="00B956AD">
        <w:rPr>
          <w:b/>
          <w:szCs w:val="24"/>
        </w:rPr>
        <w:t>ample</w:t>
      </w:r>
      <w:r w:rsidR="00310F4F" w:rsidRPr="00B956AD">
        <w:rPr>
          <w:szCs w:val="24"/>
        </w:rPr>
        <w:t xml:space="preserve"> </w:t>
      </w:r>
      <w:r w:rsidR="00B956AD" w:rsidRPr="003A4B67">
        <w:rPr>
          <w:szCs w:val="24"/>
        </w:rPr>
        <w:t>–</w:t>
      </w:r>
      <w:r w:rsidR="00310F4F" w:rsidRPr="00B956AD">
        <w:rPr>
          <w:szCs w:val="24"/>
        </w:rPr>
        <w:t xml:space="preserve"> a sample composed of individual grab samples collected manually or by an automatic sampling device on the basis of time or flow as specified in the MRP. For flow-based composites, the proportion of each grab sample included in the composite sample shall be within plus or minus five percent (+/-5%) of the representative flow of the waste stream being measured at the time of grab sample collection. Alternatively, equal volume grab samples may be individually analyzed with the flow-weighted average calculated by averaging flow-weighted ratios of each grab sample analytical result. Grab samples comprising time-based composite samples shall be collected at intervals not greater than those specified in the MRP. The quantity of each grab sample comprising a time-based composite sample shall be a set of flow proportional volumes as specified in the MRP. If a particular time-based or flow-based composite sampling protocol is not specified in the MRP, the Discharger shall determine and implement the most representative protocol.</w:t>
      </w:r>
    </w:p>
    <w:p w14:paraId="7563565C" w14:textId="77777777" w:rsidR="00310F4F" w:rsidRPr="00AA3903" w:rsidRDefault="00310F4F" w:rsidP="00271029">
      <w:pPr>
        <w:tabs>
          <w:tab w:val="left" w:pos="1080"/>
          <w:tab w:val="left" w:pos="1440"/>
          <w:tab w:val="left" w:pos="1880"/>
          <w:tab w:val="left" w:pos="2340"/>
        </w:tabs>
        <w:ind w:left="720" w:hanging="360"/>
        <w:rPr>
          <w:szCs w:val="24"/>
        </w:rPr>
      </w:pPr>
    </w:p>
    <w:p w14:paraId="2DDFB808" w14:textId="1ADD67A4" w:rsidR="007317D4" w:rsidRPr="00B956AD" w:rsidRDefault="007317D4" w:rsidP="00271029">
      <w:pPr>
        <w:pStyle w:val="ListParagraph"/>
        <w:numPr>
          <w:ilvl w:val="4"/>
          <w:numId w:val="57"/>
        </w:numPr>
        <w:tabs>
          <w:tab w:val="left" w:pos="1080"/>
          <w:tab w:val="left" w:pos="1440"/>
          <w:tab w:val="left" w:pos="1880"/>
          <w:tab w:val="left" w:pos="2340"/>
        </w:tabs>
        <w:ind w:left="720"/>
        <w:rPr>
          <w:szCs w:val="24"/>
        </w:rPr>
      </w:pPr>
      <w:r>
        <w:rPr>
          <w:b/>
          <w:szCs w:val="24"/>
        </w:rPr>
        <w:t xml:space="preserve">Duplicate Sample </w:t>
      </w:r>
      <w:r w:rsidRPr="003A4B67">
        <w:rPr>
          <w:szCs w:val="24"/>
        </w:rPr>
        <w:t>–</w:t>
      </w:r>
      <w:r>
        <w:rPr>
          <w:szCs w:val="24"/>
        </w:rPr>
        <w:t xml:space="preserve"> </w:t>
      </w:r>
      <w:r w:rsidR="00EE7215">
        <w:rPr>
          <w:szCs w:val="24"/>
        </w:rPr>
        <w:t xml:space="preserve">a second </w:t>
      </w:r>
      <w:r>
        <w:rPr>
          <w:szCs w:val="24"/>
        </w:rPr>
        <w:t>sample taken from the same source</w:t>
      </w:r>
      <w:r w:rsidR="00EE7215">
        <w:rPr>
          <w:szCs w:val="24"/>
        </w:rPr>
        <w:t xml:space="preserve"> </w:t>
      </w:r>
      <w:r w:rsidR="0083221E">
        <w:rPr>
          <w:szCs w:val="24"/>
        </w:rPr>
        <w:t xml:space="preserve">and at the same time </w:t>
      </w:r>
      <w:r w:rsidR="00EE7215">
        <w:rPr>
          <w:szCs w:val="24"/>
        </w:rPr>
        <w:t>as an initial sample</w:t>
      </w:r>
      <w:r>
        <w:rPr>
          <w:szCs w:val="24"/>
        </w:rPr>
        <w:t xml:space="preserve"> </w:t>
      </w:r>
      <w:r w:rsidR="0083221E">
        <w:rPr>
          <w:szCs w:val="24"/>
        </w:rPr>
        <w:t>(such samples are typically</w:t>
      </w:r>
      <w:r>
        <w:rPr>
          <w:szCs w:val="24"/>
        </w:rPr>
        <w:t xml:space="preserve"> analyzed identically to measure </w:t>
      </w:r>
      <w:r w:rsidR="0083221E">
        <w:rPr>
          <w:szCs w:val="24"/>
        </w:rPr>
        <w:t xml:space="preserve">analytical </w:t>
      </w:r>
      <w:r>
        <w:rPr>
          <w:szCs w:val="24"/>
        </w:rPr>
        <w:t>variability</w:t>
      </w:r>
      <w:r w:rsidR="0083221E">
        <w:rPr>
          <w:szCs w:val="24"/>
        </w:rPr>
        <w:t>)</w:t>
      </w:r>
      <w:r>
        <w:rPr>
          <w:szCs w:val="24"/>
        </w:rPr>
        <w:t xml:space="preserve">. </w:t>
      </w:r>
    </w:p>
    <w:p w14:paraId="17B12834" w14:textId="77777777" w:rsidR="00310F4F" w:rsidRPr="00AA3903" w:rsidRDefault="00310F4F" w:rsidP="00271029">
      <w:pPr>
        <w:tabs>
          <w:tab w:val="left" w:pos="1080"/>
          <w:tab w:val="left" w:pos="1440"/>
          <w:tab w:val="left" w:pos="1880"/>
          <w:tab w:val="left" w:pos="2340"/>
        </w:tabs>
        <w:ind w:left="720" w:hanging="360"/>
        <w:rPr>
          <w:szCs w:val="24"/>
        </w:rPr>
      </w:pPr>
    </w:p>
    <w:p w14:paraId="19D2E6FA" w14:textId="3A01D5B5" w:rsidR="00310F4F" w:rsidRPr="00B956AD" w:rsidRDefault="007D15D3" w:rsidP="00271029">
      <w:pPr>
        <w:pStyle w:val="ListParagraph"/>
        <w:numPr>
          <w:ilvl w:val="4"/>
          <w:numId w:val="57"/>
        </w:numPr>
        <w:tabs>
          <w:tab w:val="left" w:pos="1080"/>
          <w:tab w:val="left" w:pos="1440"/>
          <w:tab w:val="left" w:pos="1880"/>
          <w:tab w:val="left" w:pos="2340"/>
        </w:tabs>
        <w:ind w:left="720"/>
        <w:rPr>
          <w:szCs w:val="24"/>
        </w:rPr>
      </w:pPr>
      <w:r>
        <w:rPr>
          <w:b/>
          <w:szCs w:val="24"/>
        </w:rPr>
        <w:t>Grab S</w:t>
      </w:r>
      <w:r w:rsidR="00310F4F" w:rsidRPr="00B956AD">
        <w:rPr>
          <w:b/>
          <w:szCs w:val="24"/>
        </w:rPr>
        <w:t>ample</w:t>
      </w:r>
      <w:r w:rsidR="00310F4F" w:rsidRPr="00B956AD">
        <w:rPr>
          <w:szCs w:val="24"/>
        </w:rPr>
        <w:t xml:space="preserve"> </w:t>
      </w:r>
      <w:r w:rsidR="00B956AD" w:rsidRPr="003A4B67">
        <w:rPr>
          <w:szCs w:val="24"/>
        </w:rPr>
        <w:t>–</w:t>
      </w:r>
      <w:r w:rsidR="00310F4F" w:rsidRPr="00B956AD">
        <w:rPr>
          <w:szCs w:val="24"/>
        </w:rPr>
        <w:t xml:space="preserve"> an individual sample collected </w:t>
      </w:r>
      <w:r w:rsidR="0083221E">
        <w:rPr>
          <w:szCs w:val="24"/>
        </w:rPr>
        <w:t>during</w:t>
      </w:r>
      <w:r w:rsidR="0083221E" w:rsidRPr="00B956AD">
        <w:rPr>
          <w:szCs w:val="24"/>
        </w:rPr>
        <w:t xml:space="preserve"> </w:t>
      </w:r>
      <w:r w:rsidR="00310F4F" w:rsidRPr="00B956AD">
        <w:rPr>
          <w:szCs w:val="24"/>
        </w:rPr>
        <w:t xml:space="preserve">a short period not exceeding 15 minutes. Grab samples represent only the condition that exists at the time the </w:t>
      </w:r>
      <w:r w:rsidR="0083221E">
        <w:rPr>
          <w:szCs w:val="24"/>
        </w:rPr>
        <w:t>sample</w:t>
      </w:r>
      <w:r w:rsidR="0083221E" w:rsidRPr="00B956AD">
        <w:rPr>
          <w:szCs w:val="24"/>
        </w:rPr>
        <w:t xml:space="preserve"> </w:t>
      </w:r>
      <w:r w:rsidR="00310F4F" w:rsidRPr="00B956AD">
        <w:rPr>
          <w:szCs w:val="24"/>
        </w:rPr>
        <w:t>is collected.</w:t>
      </w:r>
    </w:p>
    <w:p w14:paraId="4AF3BD3E" w14:textId="77777777" w:rsidR="00310F4F" w:rsidRPr="00AA3903" w:rsidRDefault="00310F4F" w:rsidP="00271029">
      <w:pPr>
        <w:tabs>
          <w:tab w:val="left" w:pos="1080"/>
          <w:tab w:val="left" w:pos="1440"/>
          <w:tab w:val="left" w:pos="1880"/>
          <w:tab w:val="left" w:pos="2340"/>
        </w:tabs>
        <w:ind w:left="720" w:hanging="360"/>
        <w:rPr>
          <w:szCs w:val="24"/>
        </w:rPr>
      </w:pPr>
    </w:p>
    <w:p w14:paraId="053BE279" w14:textId="1E50AF7D" w:rsidR="00310F4F" w:rsidRPr="00B956AD" w:rsidRDefault="00310F4F" w:rsidP="00271029">
      <w:pPr>
        <w:pStyle w:val="ListParagraph"/>
        <w:numPr>
          <w:ilvl w:val="4"/>
          <w:numId w:val="57"/>
        </w:numPr>
        <w:tabs>
          <w:tab w:val="left" w:pos="1080"/>
          <w:tab w:val="left" w:pos="1440"/>
          <w:tab w:val="left" w:pos="1880"/>
          <w:tab w:val="left" w:pos="2340"/>
        </w:tabs>
        <w:ind w:left="720"/>
        <w:rPr>
          <w:szCs w:val="24"/>
        </w:rPr>
      </w:pPr>
      <w:r w:rsidRPr="00B956AD">
        <w:rPr>
          <w:b/>
          <w:szCs w:val="24"/>
        </w:rPr>
        <w:t>Overflow</w:t>
      </w:r>
      <w:r w:rsidRPr="00B956AD">
        <w:rPr>
          <w:szCs w:val="24"/>
        </w:rPr>
        <w:t xml:space="preserve"> </w:t>
      </w:r>
      <w:r w:rsidR="00B956AD" w:rsidRPr="003A4B67">
        <w:rPr>
          <w:szCs w:val="24"/>
        </w:rPr>
        <w:t>–</w:t>
      </w:r>
      <w:r w:rsidRPr="00B956AD">
        <w:rPr>
          <w:szCs w:val="24"/>
        </w:rPr>
        <w:t xml:space="preserve"> the intentional or unintentional spilling or forcing out of untreated or partially treated waste from a transport system (e.g., through manholes, at pump stations, </w:t>
      </w:r>
      <w:r w:rsidR="0097269A">
        <w:rPr>
          <w:szCs w:val="24"/>
        </w:rPr>
        <w:t>or</w:t>
      </w:r>
      <w:r w:rsidR="0097269A" w:rsidRPr="00B956AD">
        <w:rPr>
          <w:szCs w:val="24"/>
        </w:rPr>
        <w:t xml:space="preserve"> </w:t>
      </w:r>
      <w:r w:rsidRPr="00B956AD">
        <w:rPr>
          <w:szCs w:val="24"/>
        </w:rPr>
        <w:t xml:space="preserve">at collection points) upstream </w:t>
      </w:r>
      <w:r w:rsidR="0097269A">
        <w:rPr>
          <w:szCs w:val="24"/>
        </w:rPr>
        <w:t>of</w:t>
      </w:r>
      <w:r w:rsidR="0097269A" w:rsidRPr="00B956AD">
        <w:rPr>
          <w:szCs w:val="24"/>
        </w:rPr>
        <w:t xml:space="preserve"> </w:t>
      </w:r>
      <w:r w:rsidRPr="00B956AD">
        <w:rPr>
          <w:szCs w:val="24"/>
        </w:rPr>
        <w:t>the treatment plant headworks or from any part of a treatment plant.</w:t>
      </w:r>
    </w:p>
    <w:p w14:paraId="656BDF19" w14:textId="77777777" w:rsidR="00310F4F" w:rsidRPr="00AA3903" w:rsidRDefault="00310F4F" w:rsidP="00271029">
      <w:pPr>
        <w:tabs>
          <w:tab w:val="left" w:pos="1080"/>
          <w:tab w:val="left" w:pos="1440"/>
          <w:tab w:val="left" w:pos="1880"/>
          <w:tab w:val="left" w:pos="2340"/>
        </w:tabs>
        <w:ind w:left="720" w:hanging="360"/>
        <w:rPr>
          <w:szCs w:val="24"/>
        </w:rPr>
      </w:pPr>
    </w:p>
    <w:p w14:paraId="765AA330" w14:textId="25F1CD76" w:rsidR="00310F4F" w:rsidRDefault="007D15D3" w:rsidP="00271029">
      <w:pPr>
        <w:pStyle w:val="ListParagraph"/>
        <w:numPr>
          <w:ilvl w:val="4"/>
          <w:numId w:val="57"/>
        </w:numPr>
        <w:tabs>
          <w:tab w:val="left" w:pos="1080"/>
          <w:tab w:val="left" w:pos="1440"/>
          <w:tab w:val="left" w:pos="1880"/>
          <w:tab w:val="left" w:pos="2340"/>
        </w:tabs>
        <w:ind w:left="720"/>
        <w:rPr>
          <w:szCs w:val="24"/>
        </w:rPr>
      </w:pPr>
      <w:r>
        <w:rPr>
          <w:b/>
          <w:szCs w:val="24"/>
        </w:rPr>
        <w:t>Priority P</w:t>
      </w:r>
      <w:r w:rsidR="00310F4F" w:rsidRPr="00B956AD">
        <w:rPr>
          <w:b/>
          <w:szCs w:val="24"/>
        </w:rPr>
        <w:t>ollutants</w:t>
      </w:r>
      <w:r w:rsidR="00310F4F" w:rsidRPr="00B956AD">
        <w:rPr>
          <w:szCs w:val="24"/>
        </w:rPr>
        <w:t xml:space="preserve"> </w:t>
      </w:r>
      <w:r w:rsidR="00B956AD" w:rsidRPr="003A4B67">
        <w:rPr>
          <w:szCs w:val="24"/>
        </w:rPr>
        <w:t>–</w:t>
      </w:r>
      <w:r w:rsidR="00310F4F" w:rsidRPr="00B956AD">
        <w:rPr>
          <w:szCs w:val="24"/>
        </w:rPr>
        <w:t xml:space="preserve"> those constituents referred to in 40 C</w:t>
      </w:r>
      <w:r w:rsidR="008A1B33">
        <w:rPr>
          <w:szCs w:val="24"/>
        </w:rPr>
        <w:t>.</w:t>
      </w:r>
      <w:r w:rsidR="00310F4F" w:rsidRPr="00B956AD">
        <w:rPr>
          <w:szCs w:val="24"/>
        </w:rPr>
        <w:t>F</w:t>
      </w:r>
      <w:r w:rsidR="008A1B33">
        <w:rPr>
          <w:szCs w:val="24"/>
        </w:rPr>
        <w:t>.</w:t>
      </w:r>
      <w:r w:rsidR="00310F4F" w:rsidRPr="00B956AD">
        <w:rPr>
          <w:szCs w:val="24"/>
        </w:rPr>
        <w:t>R</w:t>
      </w:r>
      <w:r w:rsidR="008A1B33">
        <w:rPr>
          <w:szCs w:val="24"/>
        </w:rPr>
        <w:t>.</w:t>
      </w:r>
      <w:r w:rsidR="004D77C5">
        <w:rPr>
          <w:szCs w:val="24"/>
        </w:rPr>
        <w:t xml:space="preserve"> p</w:t>
      </w:r>
      <w:r w:rsidR="00310F4F" w:rsidRPr="00B956AD">
        <w:rPr>
          <w:szCs w:val="24"/>
        </w:rPr>
        <w:t>art 122 as promulgated in the Federal Register, Vol. 65, No. 97, Thursday, May 18, 2000, also known as the California Toxics Rule.</w:t>
      </w:r>
    </w:p>
    <w:p w14:paraId="4333EAC0" w14:textId="52308B17" w:rsidR="00310F4F" w:rsidRPr="00AA3903" w:rsidRDefault="00310F4F" w:rsidP="004B2E49">
      <w:pPr>
        <w:tabs>
          <w:tab w:val="left" w:pos="1080"/>
          <w:tab w:val="left" w:pos="1440"/>
          <w:tab w:val="left" w:pos="1880"/>
          <w:tab w:val="left" w:pos="2340"/>
        </w:tabs>
        <w:rPr>
          <w:szCs w:val="24"/>
          <w:u w:val="single"/>
        </w:rPr>
      </w:pPr>
    </w:p>
    <w:p w14:paraId="1475A8A6" w14:textId="4947A997" w:rsidR="00310F4F" w:rsidRPr="00B956AD" w:rsidRDefault="00310F4F" w:rsidP="00271029">
      <w:pPr>
        <w:pStyle w:val="ListParagraph"/>
        <w:numPr>
          <w:ilvl w:val="4"/>
          <w:numId w:val="57"/>
        </w:numPr>
        <w:tabs>
          <w:tab w:val="left" w:pos="1080"/>
          <w:tab w:val="left" w:pos="1440"/>
          <w:tab w:val="left" w:pos="1880"/>
          <w:tab w:val="left" w:pos="2340"/>
        </w:tabs>
        <w:ind w:left="720"/>
        <w:rPr>
          <w:szCs w:val="24"/>
        </w:rPr>
      </w:pPr>
      <w:r w:rsidRPr="00B956AD">
        <w:rPr>
          <w:b/>
          <w:szCs w:val="24"/>
        </w:rPr>
        <w:t>Untreated waste</w:t>
      </w:r>
      <w:r w:rsidRPr="00B956AD">
        <w:rPr>
          <w:szCs w:val="24"/>
        </w:rPr>
        <w:t xml:space="preserve"> </w:t>
      </w:r>
      <w:r w:rsidR="00B956AD" w:rsidRPr="003A4B67">
        <w:rPr>
          <w:szCs w:val="24"/>
        </w:rPr>
        <w:t>–</w:t>
      </w:r>
      <w:r w:rsidRPr="00B956AD">
        <w:rPr>
          <w:szCs w:val="24"/>
        </w:rPr>
        <w:t xml:space="preserve"> raw wastewater.</w:t>
      </w:r>
    </w:p>
    <w:p w14:paraId="01A3B62C" w14:textId="0CCFF209" w:rsidR="007317D4" w:rsidRPr="007317D4" w:rsidRDefault="007317D4" w:rsidP="007317D4">
      <w:pPr>
        <w:tabs>
          <w:tab w:val="left" w:pos="1080"/>
          <w:tab w:val="left" w:pos="1440"/>
          <w:tab w:val="left" w:pos="1880"/>
          <w:tab w:val="left" w:pos="2340"/>
        </w:tabs>
        <w:rPr>
          <w:szCs w:val="24"/>
        </w:rPr>
      </w:pPr>
    </w:p>
    <w:p w14:paraId="7206C8EC" w14:textId="332151AA" w:rsidR="00310F4F" w:rsidRPr="00B956AD" w:rsidRDefault="0049603F" w:rsidP="00B956AD">
      <w:pPr>
        <w:ind w:left="900"/>
        <w:rPr>
          <w:szCs w:val="24"/>
        </w:rPr>
      </w:pPr>
      <w:r w:rsidRPr="00AA3903">
        <w:rPr>
          <w:szCs w:val="24"/>
        </w:rPr>
        <w:br w:type="page"/>
      </w:r>
    </w:p>
    <w:p w14:paraId="0956F0E3" w14:textId="0DFCC994" w:rsidR="00310F4F" w:rsidRPr="00A93E67" w:rsidRDefault="00310F4F" w:rsidP="00310F4F">
      <w:pPr>
        <w:keepNext/>
        <w:tabs>
          <w:tab w:val="left" w:pos="1080"/>
          <w:tab w:val="left" w:pos="1620"/>
          <w:tab w:val="left" w:pos="2160"/>
          <w:tab w:val="left" w:pos="2700"/>
        </w:tabs>
        <w:ind w:left="1620" w:hanging="1620"/>
        <w:jc w:val="center"/>
        <w:rPr>
          <w:b/>
          <w:sz w:val="28"/>
          <w:szCs w:val="28"/>
        </w:rPr>
      </w:pPr>
      <w:r w:rsidRPr="00A93E67">
        <w:rPr>
          <w:b/>
          <w:sz w:val="28"/>
          <w:szCs w:val="28"/>
        </w:rPr>
        <w:t xml:space="preserve">Table </w:t>
      </w:r>
      <w:r w:rsidR="004B2E49">
        <w:rPr>
          <w:b/>
          <w:sz w:val="28"/>
          <w:szCs w:val="28"/>
        </w:rPr>
        <w:t>B</w:t>
      </w:r>
    </w:p>
    <w:p w14:paraId="6763DE59" w14:textId="77777777" w:rsidR="00310F4F" w:rsidRPr="00A93E67" w:rsidRDefault="00310F4F" w:rsidP="00310F4F">
      <w:pPr>
        <w:keepNext/>
        <w:tabs>
          <w:tab w:val="left" w:pos="1080"/>
          <w:tab w:val="left" w:pos="1620"/>
          <w:tab w:val="left" w:pos="2160"/>
          <w:tab w:val="left" w:pos="2700"/>
        </w:tabs>
        <w:ind w:left="1620" w:hanging="1620"/>
        <w:jc w:val="center"/>
        <w:rPr>
          <w:szCs w:val="24"/>
        </w:rPr>
      </w:pPr>
      <w:r w:rsidRPr="00A93E67">
        <w:rPr>
          <w:szCs w:val="24"/>
        </w:rPr>
        <w:t>List of Monitoring Parameters and Analytical Methods</w:t>
      </w:r>
    </w:p>
    <w:tbl>
      <w:tblPr>
        <w:tblW w:w="10594"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30" w:type="dxa"/>
          <w:right w:w="30" w:type="dxa"/>
        </w:tblCellMar>
        <w:tblLook w:val="0000" w:firstRow="0" w:lastRow="0" w:firstColumn="0" w:lastColumn="0" w:noHBand="0" w:noVBand="0"/>
      </w:tblPr>
      <w:tblGrid>
        <w:gridCol w:w="467"/>
        <w:gridCol w:w="2091"/>
        <w:gridCol w:w="827"/>
        <w:gridCol w:w="594"/>
        <w:gridCol w:w="594"/>
        <w:gridCol w:w="510"/>
        <w:gridCol w:w="510"/>
        <w:gridCol w:w="594"/>
        <w:gridCol w:w="594"/>
        <w:gridCol w:w="594"/>
        <w:gridCol w:w="677"/>
        <w:gridCol w:w="761"/>
        <w:gridCol w:w="594"/>
        <w:gridCol w:w="677"/>
        <w:gridCol w:w="510"/>
      </w:tblGrid>
      <w:tr w:rsidR="008632D9" w:rsidRPr="00A93E67" w14:paraId="3A02D442" w14:textId="77777777" w:rsidTr="004D703E">
        <w:trPr>
          <w:trHeight w:val="368"/>
          <w:tblHeader/>
          <w:jc w:val="center"/>
        </w:trPr>
        <w:tc>
          <w:tcPr>
            <w:tcW w:w="467" w:type="dxa"/>
            <w:vMerge w:val="restart"/>
            <w:tcBorders>
              <w:top w:val="single" w:sz="12" w:space="0" w:color="auto"/>
              <w:bottom w:val="single" w:sz="4" w:space="0" w:color="auto"/>
              <w:right w:val="single" w:sz="4" w:space="0" w:color="auto"/>
            </w:tcBorders>
            <w:vAlign w:val="center"/>
          </w:tcPr>
          <w:p w14:paraId="641CA417" w14:textId="77777777" w:rsidR="00310F4F" w:rsidRPr="00A93E67" w:rsidRDefault="00310F4F" w:rsidP="008E378D">
            <w:pPr>
              <w:tabs>
                <w:tab w:val="decimal" w:pos="227"/>
              </w:tabs>
              <w:jc w:val="center"/>
              <w:rPr>
                <w:b/>
                <w:sz w:val="16"/>
                <w:szCs w:val="24"/>
              </w:rPr>
            </w:pPr>
            <w:r w:rsidRPr="00A93E67">
              <w:rPr>
                <w:b/>
                <w:sz w:val="16"/>
                <w:szCs w:val="24"/>
              </w:rPr>
              <w:t>CTR No.</w:t>
            </w:r>
          </w:p>
        </w:tc>
        <w:tc>
          <w:tcPr>
            <w:tcW w:w="2091" w:type="dxa"/>
            <w:vMerge w:val="restart"/>
            <w:tcBorders>
              <w:top w:val="single" w:sz="12" w:space="0" w:color="auto"/>
              <w:left w:val="single" w:sz="4" w:space="0" w:color="auto"/>
              <w:bottom w:val="single" w:sz="4" w:space="0" w:color="auto"/>
              <w:right w:val="single" w:sz="4" w:space="0" w:color="auto"/>
            </w:tcBorders>
            <w:vAlign w:val="center"/>
          </w:tcPr>
          <w:p w14:paraId="39CFF16E" w14:textId="77777777" w:rsidR="00310F4F" w:rsidRPr="00A93E67" w:rsidRDefault="00310F4F" w:rsidP="008E378D">
            <w:pPr>
              <w:rPr>
                <w:b/>
                <w:sz w:val="16"/>
                <w:szCs w:val="24"/>
              </w:rPr>
            </w:pPr>
            <w:r w:rsidRPr="00A93E67">
              <w:rPr>
                <w:b/>
                <w:sz w:val="16"/>
                <w:szCs w:val="24"/>
              </w:rPr>
              <w:t>Pollutant/Parameter</w:t>
            </w:r>
          </w:p>
        </w:tc>
        <w:tc>
          <w:tcPr>
            <w:tcW w:w="827" w:type="dxa"/>
            <w:vMerge w:val="restart"/>
            <w:tcBorders>
              <w:top w:val="single" w:sz="12" w:space="0" w:color="auto"/>
              <w:left w:val="single" w:sz="4" w:space="0" w:color="auto"/>
              <w:bottom w:val="single" w:sz="4" w:space="0" w:color="auto"/>
              <w:right w:val="single" w:sz="4" w:space="0" w:color="auto"/>
            </w:tcBorders>
            <w:vAlign w:val="center"/>
          </w:tcPr>
          <w:p w14:paraId="796DD216" w14:textId="77777777" w:rsidR="00310F4F" w:rsidRPr="00A93E67" w:rsidRDefault="00310F4F" w:rsidP="008E378D">
            <w:pPr>
              <w:jc w:val="center"/>
              <w:rPr>
                <w:b/>
                <w:sz w:val="16"/>
                <w:szCs w:val="24"/>
              </w:rPr>
            </w:pPr>
            <w:r w:rsidRPr="00A93E67">
              <w:rPr>
                <w:b/>
                <w:sz w:val="16"/>
                <w:szCs w:val="24"/>
              </w:rPr>
              <w:t>Analytical Method</w:t>
            </w:r>
            <w:r w:rsidRPr="004D703E">
              <w:rPr>
                <w:sz w:val="16"/>
                <w:szCs w:val="24"/>
                <w:vertAlign w:val="superscript"/>
              </w:rPr>
              <w:footnoteReference w:id="2"/>
            </w:r>
          </w:p>
        </w:tc>
        <w:tc>
          <w:tcPr>
            <w:tcW w:w="7209" w:type="dxa"/>
            <w:gridSpan w:val="12"/>
            <w:tcBorders>
              <w:top w:val="single" w:sz="12" w:space="0" w:color="auto"/>
              <w:left w:val="single" w:sz="4" w:space="0" w:color="auto"/>
              <w:bottom w:val="single" w:sz="4" w:space="0" w:color="auto"/>
            </w:tcBorders>
            <w:vAlign w:val="center"/>
          </w:tcPr>
          <w:p w14:paraId="0521A0FD" w14:textId="77777777" w:rsidR="00310F4F" w:rsidRPr="00A93E67" w:rsidRDefault="00310F4F" w:rsidP="008E378D">
            <w:pPr>
              <w:jc w:val="center"/>
              <w:rPr>
                <w:b/>
                <w:sz w:val="16"/>
                <w:szCs w:val="24"/>
              </w:rPr>
            </w:pPr>
            <w:r w:rsidRPr="00A93E67">
              <w:rPr>
                <w:b/>
                <w:sz w:val="16"/>
                <w:szCs w:val="24"/>
              </w:rPr>
              <w:t>Minimum Levels</w:t>
            </w:r>
            <w:r w:rsidRPr="004D703E">
              <w:rPr>
                <w:sz w:val="16"/>
                <w:szCs w:val="24"/>
                <w:vertAlign w:val="superscript"/>
              </w:rPr>
              <w:footnoteReference w:id="3"/>
            </w:r>
          </w:p>
          <w:p w14:paraId="7629BB49" w14:textId="77777777" w:rsidR="00310F4F" w:rsidRPr="00A93E67" w:rsidRDefault="00310F4F" w:rsidP="008E378D">
            <w:pPr>
              <w:jc w:val="center"/>
              <w:rPr>
                <w:b/>
                <w:sz w:val="16"/>
                <w:szCs w:val="24"/>
              </w:rPr>
            </w:pPr>
            <w:r w:rsidRPr="00A93E67">
              <w:rPr>
                <w:b/>
                <w:sz w:val="16"/>
                <w:szCs w:val="24"/>
              </w:rPr>
              <w:t>(</w:t>
            </w:r>
            <w:r w:rsidRPr="00A93E67">
              <w:rPr>
                <w:b/>
                <w:sz w:val="16"/>
                <w:szCs w:val="16"/>
              </w:rPr>
              <w:sym w:font="Symbol" w:char="F06D"/>
            </w:r>
            <w:r w:rsidRPr="00A93E67">
              <w:rPr>
                <w:b/>
                <w:sz w:val="16"/>
                <w:szCs w:val="24"/>
              </w:rPr>
              <w:t>g/l)</w:t>
            </w:r>
          </w:p>
        </w:tc>
      </w:tr>
      <w:tr w:rsidR="008632D9" w:rsidRPr="00A93E67" w14:paraId="42914CFA" w14:textId="77777777" w:rsidTr="004D703E">
        <w:trPr>
          <w:trHeight w:val="367"/>
          <w:tblHeader/>
          <w:jc w:val="center"/>
        </w:trPr>
        <w:tc>
          <w:tcPr>
            <w:tcW w:w="467" w:type="dxa"/>
            <w:vMerge/>
            <w:tcBorders>
              <w:top w:val="single" w:sz="4" w:space="0" w:color="auto"/>
              <w:bottom w:val="single" w:sz="4" w:space="0" w:color="auto"/>
              <w:right w:val="single" w:sz="4" w:space="0" w:color="auto"/>
            </w:tcBorders>
            <w:vAlign w:val="center"/>
          </w:tcPr>
          <w:p w14:paraId="1995C1D1" w14:textId="77777777" w:rsidR="00310F4F" w:rsidRPr="00A93E67" w:rsidRDefault="00310F4F" w:rsidP="00574405">
            <w:pPr>
              <w:tabs>
                <w:tab w:val="decimal" w:pos="227"/>
              </w:tabs>
              <w:jc w:val="center"/>
              <w:rPr>
                <w:b/>
                <w:sz w:val="16"/>
                <w:szCs w:val="24"/>
              </w:rPr>
            </w:pPr>
          </w:p>
        </w:tc>
        <w:tc>
          <w:tcPr>
            <w:tcW w:w="2091" w:type="dxa"/>
            <w:vMerge/>
            <w:tcBorders>
              <w:top w:val="single" w:sz="4" w:space="0" w:color="auto"/>
              <w:left w:val="single" w:sz="4" w:space="0" w:color="auto"/>
              <w:bottom w:val="single" w:sz="4" w:space="0" w:color="auto"/>
              <w:right w:val="single" w:sz="4" w:space="0" w:color="auto"/>
            </w:tcBorders>
            <w:vAlign w:val="center"/>
          </w:tcPr>
          <w:p w14:paraId="2139409A" w14:textId="77777777" w:rsidR="00310F4F" w:rsidRPr="00A93E67" w:rsidRDefault="00310F4F" w:rsidP="00574405">
            <w:pPr>
              <w:rPr>
                <w:b/>
                <w:sz w:val="16"/>
                <w:szCs w:val="24"/>
              </w:rPr>
            </w:pPr>
          </w:p>
        </w:tc>
        <w:tc>
          <w:tcPr>
            <w:tcW w:w="827" w:type="dxa"/>
            <w:vMerge/>
            <w:tcBorders>
              <w:top w:val="single" w:sz="4" w:space="0" w:color="auto"/>
              <w:left w:val="single" w:sz="4" w:space="0" w:color="auto"/>
              <w:bottom w:val="single" w:sz="4" w:space="0" w:color="auto"/>
              <w:right w:val="single" w:sz="4" w:space="0" w:color="auto"/>
            </w:tcBorders>
            <w:vAlign w:val="center"/>
          </w:tcPr>
          <w:p w14:paraId="2C7006F9" w14:textId="77777777" w:rsidR="00310F4F" w:rsidRPr="00A93E67" w:rsidRDefault="00310F4F" w:rsidP="00574405">
            <w:pPr>
              <w:jc w:val="center"/>
              <w:rPr>
                <w:b/>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0C84CAE" w14:textId="77777777" w:rsidR="00310F4F" w:rsidRPr="00A93E67" w:rsidRDefault="00310F4F" w:rsidP="00574405">
            <w:pPr>
              <w:jc w:val="center"/>
              <w:rPr>
                <w:b/>
                <w:sz w:val="16"/>
                <w:szCs w:val="24"/>
              </w:rPr>
            </w:pPr>
            <w:r w:rsidRPr="00A93E67">
              <w:rPr>
                <w:b/>
                <w:sz w:val="16"/>
                <w:szCs w:val="24"/>
              </w:rPr>
              <w:t>GC</w:t>
            </w:r>
          </w:p>
        </w:tc>
        <w:tc>
          <w:tcPr>
            <w:tcW w:w="594" w:type="dxa"/>
            <w:tcBorders>
              <w:top w:val="single" w:sz="4" w:space="0" w:color="auto"/>
              <w:left w:val="single" w:sz="4" w:space="0" w:color="auto"/>
              <w:bottom w:val="single" w:sz="4" w:space="0" w:color="auto"/>
              <w:right w:val="single" w:sz="4" w:space="0" w:color="auto"/>
            </w:tcBorders>
            <w:vAlign w:val="center"/>
          </w:tcPr>
          <w:p w14:paraId="7F32A153" w14:textId="77777777" w:rsidR="00310F4F" w:rsidRPr="00A93E67" w:rsidRDefault="00310F4F" w:rsidP="00574405">
            <w:pPr>
              <w:jc w:val="center"/>
              <w:rPr>
                <w:b/>
                <w:sz w:val="16"/>
                <w:szCs w:val="24"/>
              </w:rPr>
            </w:pPr>
            <w:r w:rsidRPr="00A93E67">
              <w:rPr>
                <w:b/>
                <w:sz w:val="16"/>
                <w:szCs w:val="24"/>
              </w:rPr>
              <w:t>GCMS</w:t>
            </w:r>
          </w:p>
        </w:tc>
        <w:tc>
          <w:tcPr>
            <w:tcW w:w="510" w:type="dxa"/>
            <w:tcBorders>
              <w:top w:val="single" w:sz="4" w:space="0" w:color="auto"/>
              <w:left w:val="single" w:sz="4" w:space="0" w:color="auto"/>
              <w:bottom w:val="single" w:sz="4" w:space="0" w:color="auto"/>
              <w:right w:val="single" w:sz="4" w:space="0" w:color="auto"/>
            </w:tcBorders>
            <w:vAlign w:val="center"/>
          </w:tcPr>
          <w:p w14:paraId="5463DF7E" w14:textId="77777777" w:rsidR="00310F4F" w:rsidRPr="00A93E67" w:rsidRDefault="00310F4F" w:rsidP="00574405">
            <w:pPr>
              <w:jc w:val="center"/>
              <w:rPr>
                <w:b/>
                <w:sz w:val="16"/>
                <w:szCs w:val="24"/>
              </w:rPr>
            </w:pPr>
            <w:r w:rsidRPr="00A93E67">
              <w:rPr>
                <w:b/>
                <w:sz w:val="16"/>
                <w:szCs w:val="24"/>
              </w:rPr>
              <w:t>LC</w:t>
            </w:r>
          </w:p>
        </w:tc>
        <w:tc>
          <w:tcPr>
            <w:tcW w:w="510" w:type="dxa"/>
            <w:tcBorders>
              <w:top w:val="single" w:sz="4" w:space="0" w:color="auto"/>
              <w:left w:val="single" w:sz="4" w:space="0" w:color="auto"/>
              <w:bottom w:val="single" w:sz="4" w:space="0" w:color="auto"/>
              <w:right w:val="single" w:sz="4" w:space="0" w:color="auto"/>
            </w:tcBorders>
            <w:vAlign w:val="center"/>
          </w:tcPr>
          <w:p w14:paraId="1681C5CF" w14:textId="77777777" w:rsidR="00310F4F" w:rsidRPr="00A93E67" w:rsidRDefault="00310F4F" w:rsidP="00574405">
            <w:pPr>
              <w:jc w:val="center"/>
              <w:rPr>
                <w:b/>
                <w:sz w:val="16"/>
                <w:szCs w:val="24"/>
              </w:rPr>
            </w:pPr>
            <w:r w:rsidRPr="00A93E67">
              <w:rPr>
                <w:b/>
                <w:sz w:val="16"/>
                <w:szCs w:val="24"/>
              </w:rPr>
              <w:t>Color</w:t>
            </w:r>
          </w:p>
        </w:tc>
        <w:tc>
          <w:tcPr>
            <w:tcW w:w="594" w:type="dxa"/>
            <w:tcBorders>
              <w:top w:val="single" w:sz="4" w:space="0" w:color="auto"/>
              <w:left w:val="single" w:sz="4" w:space="0" w:color="auto"/>
              <w:bottom w:val="single" w:sz="4" w:space="0" w:color="auto"/>
              <w:right w:val="single" w:sz="4" w:space="0" w:color="auto"/>
            </w:tcBorders>
            <w:vAlign w:val="center"/>
          </w:tcPr>
          <w:p w14:paraId="0B8E524C" w14:textId="77777777" w:rsidR="00310F4F" w:rsidRPr="00A93E67" w:rsidRDefault="00310F4F" w:rsidP="00574405">
            <w:pPr>
              <w:jc w:val="center"/>
              <w:rPr>
                <w:b/>
                <w:sz w:val="16"/>
                <w:szCs w:val="24"/>
              </w:rPr>
            </w:pPr>
            <w:r w:rsidRPr="00A93E67">
              <w:rPr>
                <w:b/>
                <w:sz w:val="16"/>
                <w:szCs w:val="24"/>
              </w:rPr>
              <w:t>FAA</w:t>
            </w:r>
          </w:p>
        </w:tc>
        <w:tc>
          <w:tcPr>
            <w:tcW w:w="594" w:type="dxa"/>
            <w:tcBorders>
              <w:top w:val="single" w:sz="4" w:space="0" w:color="auto"/>
              <w:left w:val="single" w:sz="4" w:space="0" w:color="auto"/>
              <w:bottom w:val="single" w:sz="4" w:space="0" w:color="auto"/>
              <w:right w:val="single" w:sz="4" w:space="0" w:color="auto"/>
            </w:tcBorders>
            <w:vAlign w:val="center"/>
          </w:tcPr>
          <w:p w14:paraId="6DF7D4A5" w14:textId="77777777" w:rsidR="00310F4F" w:rsidRPr="00A93E67" w:rsidRDefault="00310F4F" w:rsidP="00574405">
            <w:pPr>
              <w:jc w:val="center"/>
              <w:rPr>
                <w:b/>
                <w:sz w:val="16"/>
                <w:szCs w:val="24"/>
              </w:rPr>
            </w:pPr>
            <w:r w:rsidRPr="00A93E67">
              <w:rPr>
                <w:b/>
                <w:sz w:val="16"/>
                <w:szCs w:val="24"/>
              </w:rPr>
              <w:t>GFAA</w:t>
            </w:r>
          </w:p>
        </w:tc>
        <w:tc>
          <w:tcPr>
            <w:tcW w:w="594" w:type="dxa"/>
            <w:tcBorders>
              <w:top w:val="single" w:sz="4" w:space="0" w:color="auto"/>
              <w:left w:val="single" w:sz="4" w:space="0" w:color="auto"/>
              <w:bottom w:val="single" w:sz="4" w:space="0" w:color="auto"/>
              <w:right w:val="single" w:sz="4" w:space="0" w:color="auto"/>
            </w:tcBorders>
            <w:vAlign w:val="center"/>
          </w:tcPr>
          <w:p w14:paraId="57A5B022" w14:textId="77777777" w:rsidR="00310F4F" w:rsidRPr="00A93E67" w:rsidRDefault="00310F4F" w:rsidP="00574405">
            <w:pPr>
              <w:jc w:val="center"/>
              <w:rPr>
                <w:b/>
                <w:sz w:val="16"/>
                <w:szCs w:val="24"/>
              </w:rPr>
            </w:pPr>
            <w:r w:rsidRPr="00A93E67">
              <w:rPr>
                <w:b/>
                <w:sz w:val="16"/>
                <w:szCs w:val="24"/>
              </w:rPr>
              <w:t>ICP</w:t>
            </w:r>
          </w:p>
        </w:tc>
        <w:tc>
          <w:tcPr>
            <w:tcW w:w="677" w:type="dxa"/>
            <w:tcBorders>
              <w:top w:val="single" w:sz="4" w:space="0" w:color="auto"/>
              <w:left w:val="single" w:sz="4" w:space="0" w:color="auto"/>
              <w:bottom w:val="single" w:sz="4" w:space="0" w:color="auto"/>
              <w:right w:val="single" w:sz="4" w:space="0" w:color="auto"/>
            </w:tcBorders>
            <w:vAlign w:val="center"/>
          </w:tcPr>
          <w:p w14:paraId="0A62DB4D" w14:textId="77777777" w:rsidR="00310F4F" w:rsidRPr="00A93E67" w:rsidRDefault="00310F4F" w:rsidP="00574405">
            <w:pPr>
              <w:jc w:val="center"/>
              <w:rPr>
                <w:b/>
                <w:sz w:val="16"/>
                <w:szCs w:val="24"/>
              </w:rPr>
            </w:pPr>
            <w:r w:rsidRPr="00A93E67">
              <w:rPr>
                <w:b/>
                <w:sz w:val="16"/>
                <w:szCs w:val="24"/>
              </w:rPr>
              <w:t>ICP</w:t>
            </w:r>
            <w:r w:rsidRPr="00A93E67">
              <w:rPr>
                <w:b/>
                <w:sz w:val="16"/>
                <w:szCs w:val="24"/>
              </w:rPr>
              <w:br/>
              <w:t>MS</w:t>
            </w:r>
          </w:p>
        </w:tc>
        <w:tc>
          <w:tcPr>
            <w:tcW w:w="761" w:type="dxa"/>
            <w:tcBorders>
              <w:top w:val="single" w:sz="4" w:space="0" w:color="auto"/>
              <w:left w:val="single" w:sz="4" w:space="0" w:color="auto"/>
              <w:bottom w:val="single" w:sz="4" w:space="0" w:color="auto"/>
              <w:right w:val="single" w:sz="4" w:space="0" w:color="auto"/>
            </w:tcBorders>
            <w:vAlign w:val="center"/>
          </w:tcPr>
          <w:p w14:paraId="0D83CF60" w14:textId="77777777" w:rsidR="00310F4F" w:rsidRPr="00A93E67" w:rsidRDefault="00310F4F" w:rsidP="00574405">
            <w:pPr>
              <w:jc w:val="center"/>
              <w:rPr>
                <w:b/>
                <w:sz w:val="16"/>
                <w:szCs w:val="24"/>
              </w:rPr>
            </w:pPr>
            <w:r w:rsidRPr="00A93E67">
              <w:rPr>
                <w:b/>
                <w:sz w:val="16"/>
                <w:szCs w:val="24"/>
              </w:rPr>
              <w:t>SPGFAA</w:t>
            </w:r>
          </w:p>
        </w:tc>
        <w:tc>
          <w:tcPr>
            <w:tcW w:w="594" w:type="dxa"/>
            <w:tcBorders>
              <w:top w:val="single" w:sz="4" w:space="0" w:color="auto"/>
              <w:left w:val="single" w:sz="4" w:space="0" w:color="auto"/>
              <w:bottom w:val="single" w:sz="4" w:space="0" w:color="auto"/>
              <w:right w:val="single" w:sz="4" w:space="0" w:color="auto"/>
            </w:tcBorders>
            <w:vAlign w:val="center"/>
          </w:tcPr>
          <w:p w14:paraId="14B74469" w14:textId="77777777" w:rsidR="00310F4F" w:rsidRPr="00A93E67" w:rsidRDefault="00310F4F" w:rsidP="00574405">
            <w:pPr>
              <w:jc w:val="center"/>
              <w:rPr>
                <w:b/>
                <w:sz w:val="16"/>
                <w:szCs w:val="24"/>
              </w:rPr>
            </w:pPr>
            <w:r w:rsidRPr="00A93E67">
              <w:rPr>
                <w:b/>
                <w:sz w:val="16"/>
                <w:szCs w:val="24"/>
              </w:rPr>
              <w:t>HYD</w:t>
            </w:r>
            <w:r w:rsidRPr="00A93E67">
              <w:rPr>
                <w:b/>
                <w:sz w:val="16"/>
                <w:szCs w:val="24"/>
              </w:rPr>
              <w:br/>
              <w:t>RIDE</w:t>
            </w:r>
          </w:p>
        </w:tc>
        <w:tc>
          <w:tcPr>
            <w:tcW w:w="677" w:type="dxa"/>
            <w:tcBorders>
              <w:top w:val="single" w:sz="4" w:space="0" w:color="auto"/>
              <w:left w:val="single" w:sz="4" w:space="0" w:color="auto"/>
              <w:bottom w:val="single" w:sz="4" w:space="0" w:color="auto"/>
              <w:right w:val="single" w:sz="4" w:space="0" w:color="auto"/>
            </w:tcBorders>
            <w:vAlign w:val="center"/>
          </w:tcPr>
          <w:p w14:paraId="55C81BE7" w14:textId="77777777" w:rsidR="00310F4F" w:rsidRPr="00A93E67" w:rsidRDefault="00310F4F" w:rsidP="00574405">
            <w:pPr>
              <w:jc w:val="center"/>
              <w:rPr>
                <w:b/>
                <w:sz w:val="16"/>
                <w:szCs w:val="24"/>
              </w:rPr>
            </w:pPr>
            <w:r w:rsidRPr="00A93E67">
              <w:rPr>
                <w:b/>
                <w:sz w:val="16"/>
                <w:szCs w:val="24"/>
              </w:rPr>
              <w:t>CVAA</w:t>
            </w:r>
          </w:p>
        </w:tc>
        <w:tc>
          <w:tcPr>
            <w:tcW w:w="510" w:type="dxa"/>
            <w:tcBorders>
              <w:top w:val="single" w:sz="4" w:space="0" w:color="auto"/>
              <w:left w:val="single" w:sz="4" w:space="0" w:color="auto"/>
              <w:bottom w:val="single" w:sz="4" w:space="0" w:color="auto"/>
            </w:tcBorders>
            <w:vAlign w:val="center"/>
          </w:tcPr>
          <w:p w14:paraId="78E349C0" w14:textId="77777777" w:rsidR="00310F4F" w:rsidRPr="00A93E67" w:rsidRDefault="00310F4F" w:rsidP="00574405">
            <w:pPr>
              <w:jc w:val="center"/>
              <w:rPr>
                <w:b/>
                <w:sz w:val="16"/>
                <w:szCs w:val="24"/>
              </w:rPr>
            </w:pPr>
            <w:r w:rsidRPr="00A93E67">
              <w:rPr>
                <w:b/>
                <w:sz w:val="16"/>
                <w:szCs w:val="24"/>
              </w:rPr>
              <w:t>DCP</w:t>
            </w:r>
          </w:p>
        </w:tc>
      </w:tr>
      <w:tr w:rsidR="008632D9" w:rsidRPr="00A93E67" w14:paraId="610427A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B42E0F8" w14:textId="2C22CA74" w:rsidR="00310F4F" w:rsidRPr="00A93E67" w:rsidRDefault="00310F4F" w:rsidP="004D703E">
            <w:pPr>
              <w:tabs>
                <w:tab w:val="decimal" w:pos="227"/>
              </w:tabs>
              <w:jc w:val="center"/>
              <w:rPr>
                <w:sz w:val="16"/>
                <w:szCs w:val="24"/>
              </w:rPr>
            </w:pPr>
            <w:r w:rsidRPr="00A93E67">
              <w:rPr>
                <w:sz w:val="16"/>
                <w:szCs w:val="24"/>
              </w:rPr>
              <w:t>1</w:t>
            </w:r>
          </w:p>
        </w:tc>
        <w:tc>
          <w:tcPr>
            <w:tcW w:w="2091" w:type="dxa"/>
            <w:tcBorders>
              <w:top w:val="single" w:sz="4" w:space="0" w:color="auto"/>
              <w:left w:val="single" w:sz="4" w:space="0" w:color="auto"/>
              <w:bottom w:val="single" w:sz="4" w:space="0" w:color="auto"/>
              <w:right w:val="single" w:sz="4" w:space="0" w:color="auto"/>
            </w:tcBorders>
            <w:vAlign w:val="center"/>
          </w:tcPr>
          <w:p w14:paraId="2FBD753E" w14:textId="77777777" w:rsidR="00310F4F" w:rsidRPr="00A93E67" w:rsidRDefault="00310F4F" w:rsidP="008E378D">
            <w:pPr>
              <w:rPr>
                <w:sz w:val="16"/>
                <w:szCs w:val="24"/>
              </w:rPr>
            </w:pPr>
            <w:r w:rsidRPr="00A93E67">
              <w:rPr>
                <w:sz w:val="16"/>
                <w:szCs w:val="24"/>
              </w:rPr>
              <w:t>Antimony</w:t>
            </w:r>
          </w:p>
        </w:tc>
        <w:tc>
          <w:tcPr>
            <w:tcW w:w="827" w:type="dxa"/>
            <w:tcBorders>
              <w:top w:val="single" w:sz="4" w:space="0" w:color="auto"/>
              <w:left w:val="single" w:sz="4" w:space="0" w:color="auto"/>
              <w:bottom w:val="single" w:sz="4" w:space="0" w:color="auto"/>
              <w:right w:val="single" w:sz="4" w:space="0" w:color="auto"/>
            </w:tcBorders>
            <w:vAlign w:val="center"/>
          </w:tcPr>
          <w:p w14:paraId="12479BA0" w14:textId="77777777" w:rsidR="00310F4F" w:rsidRPr="00A93E67" w:rsidRDefault="00310F4F" w:rsidP="008E378D">
            <w:pPr>
              <w:jc w:val="center"/>
              <w:rPr>
                <w:sz w:val="16"/>
                <w:szCs w:val="24"/>
              </w:rPr>
            </w:pPr>
            <w:r w:rsidRPr="00A93E67">
              <w:rPr>
                <w:sz w:val="16"/>
                <w:szCs w:val="24"/>
              </w:rPr>
              <w:t>204.2</w:t>
            </w:r>
          </w:p>
        </w:tc>
        <w:tc>
          <w:tcPr>
            <w:tcW w:w="594" w:type="dxa"/>
            <w:tcBorders>
              <w:top w:val="single" w:sz="4" w:space="0" w:color="auto"/>
              <w:left w:val="single" w:sz="4" w:space="0" w:color="auto"/>
              <w:bottom w:val="single" w:sz="4" w:space="0" w:color="auto"/>
              <w:right w:val="single" w:sz="4" w:space="0" w:color="auto"/>
            </w:tcBorders>
            <w:vAlign w:val="center"/>
          </w:tcPr>
          <w:p w14:paraId="602A0345"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6CC461B"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5AA640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4CD5CA8"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5685E44" w14:textId="77777777" w:rsidR="00310F4F" w:rsidRPr="00A93E67" w:rsidRDefault="00310F4F" w:rsidP="0021323E">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2FF52A40"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6B62A107" w14:textId="77777777" w:rsidR="00310F4F" w:rsidRPr="00A93E67" w:rsidRDefault="00310F4F" w:rsidP="0021323E">
            <w:pPr>
              <w:jc w:val="center"/>
              <w:rPr>
                <w:sz w:val="16"/>
                <w:szCs w:val="24"/>
              </w:rPr>
            </w:pPr>
            <w:r w:rsidRPr="00A93E67">
              <w:rPr>
                <w:sz w:val="16"/>
                <w:szCs w:val="24"/>
              </w:rPr>
              <w:t>50</w:t>
            </w:r>
          </w:p>
        </w:tc>
        <w:tc>
          <w:tcPr>
            <w:tcW w:w="677" w:type="dxa"/>
            <w:tcBorders>
              <w:top w:val="single" w:sz="4" w:space="0" w:color="auto"/>
              <w:left w:val="single" w:sz="4" w:space="0" w:color="auto"/>
              <w:bottom w:val="single" w:sz="4" w:space="0" w:color="auto"/>
              <w:right w:val="single" w:sz="4" w:space="0" w:color="auto"/>
            </w:tcBorders>
            <w:vAlign w:val="center"/>
          </w:tcPr>
          <w:p w14:paraId="41C88A32"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
          <w:p w14:paraId="456A755C"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2025120E" w14:textId="77777777" w:rsidR="00310F4F" w:rsidRPr="00A93E67" w:rsidRDefault="00310F4F" w:rsidP="0021323E">
            <w:pPr>
              <w:jc w:val="center"/>
              <w:rPr>
                <w:sz w:val="16"/>
                <w:szCs w:val="24"/>
              </w:rPr>
            </w:pPr>
            <w:r w:rsidRPr="00A93E67">
              <w:rPr>
                <w:sz w:val="16"/>
                <w:szCs w:val="24"/>
              </w:rPr>
              <w:t>0.5</w:t>
            </w:r>
          </w:p>
        </w:tc>
        <w:tc>
          <w:tcPr>
            <w:tcW w:w="677" w:type="dxa"/>
            <w:tcBorders>
              <w:top w:val="single" w:sz="4" w:space="0" w:color="auto"/>
              <w:left w:val="single" w:sz="4" w:space="0" w:color="auto"/>
              <w:bottom w:val="single" w:sz="4" w:space="0" w:color="auto"/>
              <w:right w:val="single" w:sz="4" w:space="0" w:color="auto"/>
            </w:tcBorders>
            <w:vAlign w:val="center"/>
          </w:tcPr>
          <w:p w14:paraId="49326F7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EE9F90D" w14:textId="77777777" w:rsidR="00310F4F" w:rsidRPr="00A93E67" w:rsidRDefault="00310F4F" w:rsidP="0021323E">
            <w:pPr>
              <w:jc w:val="center"/>
              <w:rPr>
                <w:sz w:val="16"/>
                <w:szCs w:val="24"/>
              </w:rPr>
            </w:pPr>
            <w:r w:rsidRPr="00A93E67">
              <w:rPr>
                <w:sz w:val="16"/>
                <w:szCs w:val="24"/>
              </w:rPr>
              <w:t>1000</w:t>
            </w:r>
          </w:p>
        </w:tc>
      </w:tr>
      <w:tr w:rsidR="008632D9" w:rsidRPr="00A93E67" w14:paraId="09BA9F4A"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7716FBA" w14:textId="5969DAFC" w:rsidR="00310F4F" w:rsidRPr="00A93E67" w:rsidRDefault="00310F4F" w:rsidP="004D703E">
            <w:pPr>
              <w:tabs>
                <w:tab w:val="decimal" w:pos="227"/>
              </w:tabs>
              <w:jc w:val="center"/>
              <w:rPr>
                <w:sz w:val="16"/>
                <w:szCs w:val="24"/>
              </w:rPr>
            </w:pPr>
            <w:r w:rsidRPr="00A93E67">
              <w:rPr>
                <w:sz w:val="16"/>
                <w:szCs w:val="24"/>
              </w:rPr>
              <w:t>2</w:t>
            </w:r>
          </w:p>
        </w:tc>
        <w:tc>
          <w:tcPr>
            <w:tcW w:w="2091" w:type="dxa"/>
            <w:tcBorders>
              <w:top w:val="single" w:sz="4" w:space="0" w:color="auto"/>
              <w:left w:val="single" w:sz="4" w:space="0" w:color="auto"/>
              <w:bottom w:val="single" w:sz="4" w:space="0" w:color="auto"/>
              <w:right w:val="single" w:sz="4" w:space="0" w:color="auto"/>
            </w:tcBorders>
            <w:vAlign w:val="center"/>
          </w:tcPr>
          <w:p w14:paraId="55D838C4" w14:textId="77777777" w:rsidR="00310F4F" w:rsidRPr="00A93E67" w:rsidRDefault="00310F4F" w:rsidP="008E378D">
            <w:pPr>
              <w:rPr>
                <w:sz w:val="16"/>
                <w:szCs w:val="24"/>
              </w:rPr>
            </w:pPr>
            <w:r w:rsidRPr="00A93E67">
              <w:rPr>
                <w:sz w:val="16"/>
                <w:szCs w:val="24"/>
              </w:rPr>
              <w:t>Arsenic</w:t>
            </w:r>
          </w:p>
        </w:tc>
        <w:tc>
          <w:tcPr>
            <w:tcW w:w="827" w:type="dxa"/>
            <w:tcBorders>
              <w:top w:val="single" w:sz="4" w:space="0" w:color="auto"/>
              <w:left w:val="single" w:sz="4" w:space="0" w:color="auto"/>
              <w:bottom w:val="single" w:sz="4" w:space="0" w:color="auto"/>
              <w:right w:val="single" w:sz="4" w:space="0" w:color="auto"/>
            </w:tcBorders>
            <w:vAlign w:val="center"/>
          </w:tcPr>
          <w:p w14:paraId="63069D54" w14:textId="77777777" w:rsidR="00310F4F" w:rsidRPr="00A93E67" w:rsidRDefault="00310F4F" w:rsidP="008E378D">
            <w:pPr>
              <w:jc w:val="center"/>
              <w:rPr>
                <w:sz w:val="16"/>
                <w:szCs w:val="24"/>
              </w:rPr>
            </w:pPr>
            <w:r w:rsidRPr="00A93E67">
              <w:rPr>
                <w:sz w:val="16"/>
                <w:szCs w:val="24"/>
              </w:rPr>
              <w:t>206.3</w:t>
            </w:r>
          </w:p>
        </w:tc>
        <w:tc>
          <w:tcPr>
            <w:tcW w:w="594" w:type="dxa"/>
            <w:tcBorders>
              <w:top w:val="single" w:sz="4" w:space="0" w:color="auto"/>
              <w:left w:val="single" w:sz="4" w:space="0" w:color="auto"/>
              <w:bottom w:val="single" w:sz="4" w:space="0" w:color="auto"/>
              <w:right w:val="single" w:sz="4" w:space="0" w:color="auto"/>
            </w:tcBorders>
            <w:vAlign w:val="center"/>
          </w:tcPr>
          <w:p w14:paraId="0FCE8F76"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2626395"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3930A1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AF61E33" w14:textId="77777777" w:rsidR="00310F4F" w:rsidRPr="00A93E67" w:rsidRDefault="00310F4F" w:rsidP="007A2B36">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
          <w:p w14:paraId="1EF143D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8C4B3F3"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
          <w:p w14:paraId="1D383C22"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
          <w:p w14:paraId="1167A970" w14:textId="77777777" w:rsidR="00310F4F" w:rsidRPr="00A93E67" w:rsidRDefault="00310F4F" w:rsidP="0021323E">
            <w:pPr>
              <w:jc w:val="center"/>
              <w:rPr>
                <w:sz w:val="16"/>
                <w:szCs w:val="24"/>
              </w:rPr>
            </w:pPr>
            <w:r w:rsidRPr="00A93E67">
              <w:rPr>
                <w:sz w:val="16"/>
                <w:szCs w:val="24"/>
              </w:rPr>
              <w:t>2</w:t>
            </w:r>
          </w:p>
        </w:tc>
        <w:tc>
          <w:tcPr>
            <w:tcW w:w="761" w:type="dxa"/>
            <w:tcBorders>
              <w:top w:val="single" w:sz="4" w:space="0" w:color="auto"/>
              <w:left w:val="single" w:sz="4" w:space="0" w:color="auto"/>
              <w:bottom w:val="single" w:sz="4" w:space="0" w:color="auto"/>
              <w:right w:val="single" w:sz="4" w:space="0" w:color="auto"/>
            </w:tcBorders>
            <w:vAlign w:val="center"/>
          </w:tcPr>
          <w:p w14:paraId="50DBF34C"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
          <w:p w14:paraId="21117AA3" w14:textId="77777777" w:rsidR="00310F4F" w:rsidRPr="00A93E67" w:rsidRDefault="00310F4F" w:rsidP="0021323E">
            <w:pPr>
              <w:jc w:val="center"/>
              <w:rPr>
                <w:sz w:val="16"/>
                <w:szCs w:val="24"/>
              </w:rPr>
            </w:pPr>
            <w:r w:rsidRPr="00A93E67">
              <w:rPr>
                <w:sz w:val="16"/>
                <w:szCs w:val="24"/>
              </w:rPr>
              <w:t>1</w:t>
            </w:r>
          </w:p>
        </w:tc>
        <w:tc>
          <w:tcPr>
            <w:tcW w:w="677" w:type="dxa"/>
            <w:tcBorders>
              <w:top w:val="single" w:sz="4" w:space="0" w:color="auto"/>
              <w:left w:val="single" w:sz="4" w:space="0" w:color="auto"/>
              <w:bottom w:val="single" w:sz="4" w:space="0" w:color="auto"/>
              <w:right w:val="single" w:sz="4" w:space="0" w:color="auto"/>
            </w:tcBorders>
            <w:vAlign w:val="center"/>
          </w:tcPr>
          <w:p w14:paraId="369A726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E23427D" w14:textId="77777777" w:rsidR="00310F4F" w:rsidRPr="00A93E67" w:rsidRDefault="00310F4F" w:rsidP="0021323E">
            <w:pPr>
              <w:jc w:val="center"/>
              <w:rPr>
                <w:sz w:val="16"/>
                <w:szCs w:val="24"/>
              </w:rPr>
            </w:pPr>
            <w:r w:rsidRPr="00A93E67">
              <w:rPr>
                <w:sz w:val="16"/>
                <w:szCs w:val="24"/>
              </w:rPr>
              <w:t>1000</w:t>
            </w:r>
          </w:p>
        </w:tc>
      </w:tr>
      <w:tr w:rsidR="008632D9" w:rsidRPr="00A93E67" w14:paraId="172492C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77D803F" w14:textId="5E6C7177" w:rsidR="00310F4F" w:rsidRPr="00A93E67" w:rsidRDefault="00310F4F" w:rsidP="004D703E">
            <w:pPr>
              <w:tabs>
                <w:tab w:val="decimal" w:pos="227"/>
              </w:tabs>
              <w:jc w:val="center"/>
              <w:rPr>
                <w:sz w:val="16"/>
                <w:szCs w:val="24"/>
              </w:rPr>
            </w:pPr>
            <w:r w:rsidRPr="00A93E67">
              <w:rPr>
                <w:sz w:val="16"/>
                <w:szCs w:val="24"/>
              </w:rPr>
              <w:t>3</w:t>
            </w:r>
          </w:p>
        </w:tc>
        <w:tc>
          <w:tcPr>
            <w:tcW w:w="2091" w:type="dxa"/>
            <w:tcBorders>
              <w:top w:val="single" w:sz="4" w:space="0" w:color="auto"/>
              <w:left w:val="single" w:sz="4" w:space="0" w:color="auto"/>
              <w:bottom w:val="single" w:sz="4" w:space="0" w:color="auto"/>
              <w:right w:val="single" w:sz="4" w:space="0" w:color="auto"/>
            </w:tcBorders>
            <w:vAlign w:val="center"/>
          </w:tcPr>
          <w:p w14:paraId="04ADCABB" w14:textId="77777777" w:rsidR="00310F4F" w:rsidRPr="00A93E67" w:rsidRDefault="00310F4F" w:rsidP="008E378D">
            <w:pPr>
              <w:rPr>
                <w:sz w:val="16"/>
                <w:szCs w:val="24"/>
              </w:rPr>
            </w:pPr>
            <w:r w:rsidRPr="00A93E67">
              <w:rPr>
                <w:sz w:val="16"/>
                <w:szCs w:val="24"/>
              </w:rPr>
              <w:t>Beryllium</w:t>
            </w:r>
          </w:p>
        </w:tc>
        <w:tc>
          <w:tcPr>
            <w:tcW w:w="827" w:type="dxa"/>
            <w:tcBorders>
              <w:top w:val="single" w:sz="4" w:space="0" w:color="auto"/>
              <w:left w:val="single" w:sz="4" w:space="0" w:color="auto"/>
              <w:bottom w:val="single" w:sz="4" w:space="0" w:color="auto"/>
              <w:right w:val="single" w:sz="4" w:space="0" w:color="auto"/>
            </w:tcBorders>
            <w:vAlign w:val="center"/>
          </w:tcPr>
          <w:p w14:paraId="1A47133F"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3BA0AEA"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341813D"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307A68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78D3B3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0250B68" w14:textId="77777777" w:rsidR="00310F4F" w:rsidRPr="00A93E67" w:rsidRDefault="00310F4F" w:rsidP="0021323E">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
          <w:p w14:paraId="08337EF5" w14:textId="77777777" w:rsidR="00310F4F" w:rsidRPr="00A93E67" w:rsidRDefault="00310F4F" w:rsidP="0021323E">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3A9A3F3E" w14:textId="77777777" w:rsidR="00310F4F" w:rsidRPr="00A93E67" w:rsidRDefault="00310F4F" w:rsidP="0021323E">
            <w:pPr>
              <w:jc w:val="center"/>
              <w:rPr>
                <w:sz w:val="16"/>
                <w:szCs w:val="24"/>
              </w:rPr>
            </w:pPr>
            <w:r w:rsidRPr="00A93E67">
              <w:rPr>
                <w:sz w:val="16"/>
                <w:szCs w:val="24"/>
              </w:rPr>
              <w:t>2</w:t>
            </w:r>
          </w:p>
        </w:tc>
        <w:tc>
          <w:tcPr>
            <w:tcW w:w="677" w:type="dxa"/>
            <w:tcBorders>
              <w:top w:val="single" w:sz="4" w:space="0" w:color="auto"/>
              <w:left w:val="single" w:sz="4" w:space="0" w:color="auto"/>
              <w:bottom w:val="single" w:sz="4" w:space="0" w:color="auto"/>
              <w:right w:val="single" w:sz="4" w:space="0" w:color="auto"/>
            </w:tcBorders>
            <w:vAlign w:val="center"/>
          </w:tcPr>
          <w:p w14:paraId="4A78F6E1"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
          <w:p w14:paraId="1DA3E8E9" w14:textId="77777777" w:rsidR="00310F4F" w:rsidRPr="00A93E67" w:rsidRDefault="00310F4F" w:rsidP="0021323E">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342AFDF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05D1BC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F00A772" w14:textId="77777777" w:rsidR="00310F4F" w:rsidRPr="00A93E67" w:rsidRDefault="00310F4F" w:rsidP="0021323E">
            <w:pPr>
              <w:jc w:val="center"/>
              <w:rPr>
                <w:sz w:val="16"/>
                <w:szCs w:val="24"/>
              </w:rPr>
            </w:pPr>
            <w:r w:rsidRPr="00A93E67">
              <w:rPr>
                <w:sz w:val="16"/>
                <w:szCs w:val="24"/>
              </w:rPr>
              <w:t>1000</w:t>
            </w:r>
          </w:p>
        </w:tc>
      </w:tr>
      <w:tr w:rsidR="008632D9" w:rsidRPr="00A93E67" w14:paraId="526A7B90"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11F0E37" w14:textId="79A5D36F" w:rsidR="00310F4F" w:rsidRPr="00A93E67" w:rsidRDefault="00310F4F" w:rsidP="004D703E">
            <w:pPr>
              <w:tabs>
                <w:tab w:val="decimal" w:pos="227"/>
              </w:tabs>
              <w:jc w:val="center"/>
              <w:rPr>
                <w:sz w:val="16"/>
                <w:szCs w:val="24"/>
              </w:rPr>
            </w:pPr>
            <w:r w:rsidRPr="00A93E67">
              <w:rPr>
                <w:sz w:val="16"/>
                <w:szCs w:val="24"/>
              </w:rPr>
              <w:t>4</w:t>
            </w:r>
          </w:p>
        </w:tc>
        <w:tc>
          <w:tcPr>
            <w:tcW w:w="2091" w:type="dxa"/>
            <w:tcBorders>
              <w:top w:val="single" w:sz="4" w:space="0" w:color="auto"/>
              <w:left w:val="single" w:sz="4" w:space="0" w:color="auto"/>
              <w:bottom w:val="single" w:sz="4" w:space="0" w:color="auto"/>
              <w:right w:val="single" w:sz="4" w:space="0" w:color="auto"/>
            </w:tcBorders>
            <w:vAlign w:val="center"/>
          </w:tcPr>
          <w:p w14:paraId="4F7149D8" w14:textId="77777777" w:rsidR="00310F4F" w:rsidRPr="00A93E67" w:rsidRDefault="00310F4F" w:rsidP="008E378D">
            <w:pPr>
              <w:rPr>
                <w:sz w:val="16"/>
                <w:szCs w:val="24"/>
              </w:rPr>
            </w:pPr>
            <w:r w:rsidRPr="00A93E67">
              <w:rPr>
                <w:sz w:val="16"/>
                <w:szCs w:val="24"/>
              </w:rPr>
              <w:t>Cadmium</w:t>
            </w:r>
          </w:p>
        </w:tc>
        <w:tc>
          <w:tcPr>
            <w:tcW w:w="827" w:type="dxa"/>
            <w:tcBorders>
              <w:top w:val="single" w:sz="4" w:space="0" w:color="auto"/>
              <w:left w:val="single" w:sz="4" w:space="0" w:color="auto"/>
              <w:bottom w:val="single" w:sz="4" w:space="0" w:color="auto"/>
              <w:right w:val="single" w:sz="4" w:space="0" w:color="auto"/>
            </w:tcBorders>
            <w:vAlign w:val="center"/>
          </w:tcPr>
          <w:p w14:paraId="482AB2AB" w14:textId="77777777" w:rsidR="00310F4F" w:rsidRPr="00A93E67" w:rsidRDefault="00310F4F" w:rsidP="008E378D">
            <w:pPr>
              <w:jc w:val="center"/>
              <w:rPr>
                <w:sz w:val="16"/>
                <w:szCs w:val="24"/>
              </w:rPr>
            </w:pPr>
            <w:r w:rsidRPr="00A93E67">
              <w:rPr>
                <w:sz w:val="16"/>
                <w:szCs w:val="24"/>
              </w:rPr>
              <w:t>200 or 213</w:t>
            </w:r>
          </w:p>
        </w:tc>
        <w:tc>
          <w:tcPr>
            <w:tcW w:w="594" w:type="dxa"/>
            <w:tcBorders>
              <w:top w:val="single" w:sz="4" w:space="0" w:color="auto"/>
              <w:left w:val="single" w:sz="4" w:space="0" w:color="auto"/>
              <w:bottom w:val="single" w:sz="4" w:space="0" w:color="auto"/>
              <w:right w:val="single" w:sz="4" w:space="0" w:color="auto"/>
            </w:tcBorders>
            <w:vAlign w:val="center"/>
          </w:tcPr>
          <w:p w14:paraId="291523BD"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B08C66E"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AB1295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98C2EC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1EC1E6E" w14:textId="77777777" w:rsidR="00310F4F" w:rsidRPr="00A93E67" w:rsidRDefault="00310F4F" w:rsidP="0021323E">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7A581F06" w14:textId="77777777" w:rsidR="00310F4F" w:rsidRPr="00A93E67" w:rsidRDefault="00310F4F" w:rsidP="0021323E">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21AB2ACF"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
          <w:p w14:paraId="3E9603F7" w14:textId="77777777" w:rsidR="00310F4F" w:rsidRPr="00A93E67" w:rsidRDefault="00310F4F" w:rsidP="0021323E">
            <w:pPr>
              <w:jc w:val="center"/>
              <w:rPr>
                <w:sz w:val="16"/>
                <w:szCs w:val="24"/>
              </w:rPr>
            </w:pPr>
            <w:r w:rsidRPr="00A93E67">
              <w:rPr>
                <w:sz w:val="16"/>
                <w:szCs w:val="24"/>
              </w:rPr>
              <w:t>0.25</w:t>
            </w:r>
          </w:p>
        </w:tc>
        <w:tc>
          <w:tcPr>
            <w:tcW w:w="761" w:type="dxa"/>
            <w:tcBorders>
              <w:top w:val="single" w:sz="4" w:space="0" w:color="auto"/>
              <w:left w:val="single" w:sz="4" w:space="0" w:color="auto"/>
              <w:bottom w:val="single" w:sz="4" w:space="0" w:color="auto"/>
              <w:right w:val="single" w:sz="4" w:space="0" w:color="auto"/>
            </w:tcBorders>
            <w:vAlign w:val="center"/>
          </w:tcPr>
          <w:p w14:paraId="1C23007C" w14:textId="77777777" w:rsidR="00310F4F" w:rsidRPr="00A93E67" w:rsidRDefault="00310F4F" w:rsidP="0021323E">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05D6622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C80222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AA9E2B1" w14:textId="77777777" w:rsidR="00310F4F" w:rsidRPr="00A93E67" w:rsidRDefault="00310F4F" w:rsidP="0021323E">
            <w:pPr>
              <w:jc w:val="center"/>
              <w:rPr>
                <w:sz w:val="16"/>
                <w:szCs w:val="24"/>
              </w:rPr>
            </w:pPr>
            <w:r w:rsidRPr="00A93E67">
              <w:rPr>
                <w:sz w:val="16"/>
                <w:szCs w:val="24"/>
              </w:rPr>
              <w:t>1000</w:t>
            </w:r>
          </w:p>
        </w:tc>
      </w:tr>
      <w:tr w:rsidR="008632D9" w:rsidRPr="00A93E67" w14:paraId="3AF1E3AA"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A13264B" w14:textId="6FA43205" w:rsidR="00310F4F" w:rsidRPr="00A93E67" w:rsidRDefault="00310F4F" w:rsidP="004D703E">
            <w:pPr>
              <w:tabs>
                <w:tab w:val="decimal" w:pos="227"/>
              </w:tabs>
              <w:jc w:val="center"/>
              <w:rPr>
                <w:sz w:val="16"/>
                <w:szCs w:val="24"/>
              </w:rPr>
            </w:pPr>
            <w:r w:rsidRPr="00A93E67">
              <w:rPr>
                <w:sz w:val="16"/>
                <w:szCs w:val="24"/>
              </w:rPr>
              <w:t>5a</w:t>
            </w:r>
          </w:p>
        </w:tc>
        <w:tc>
          <w:tcPr>
            <w:tcW w:w="2091" w:type="dxa"/>
            <w:tcBorders>
              <w:top w:val="single" w:sz="4" w:space="0" w:color="auto"/>
              <w:left w:val="single" w:sz="4" w:space="0" w:color="auto"/>
              <w:bottom w:val="single" w:sz="4" w:space="0" w:color="auto"/>
              <w:right w:val="single" w:sz="4" w:space="0" w:color="auto"/>
            </w:tcBorders>
            <w:vAlign w:val="center"/>
          </w:tcPr>
          <w:p w14:paraId="2BB0E310" w14:textId="77777777" w:rsidR="00310F4F" w:rsidRPr="00A93E67" w:rsidRDefault="00310F4F" w:rsidP="008E378D">
            <w:pPr>
              <w:rPr>
                <w:sz w:val="16"/>
                <w:szCs w:val="24"/>
              </w:rPr>
            </w:pPr>
            <w:r w:rsidRPr="00A93E67">
              <w:rPr>
                <w:sz w:val="16"/>
                <w:szCs w:val="24"/>
              </w:rPr>
              <w:t>Chromium (III)</w:t>
            </w:r>
          </w:p>
        </w:tc>
        <w:tc>
          <w:tcPr>
            <w:tcW w:w="827" w:type="dxa"/>
            <w:tcBorders>
              <w:top w:val="single" w:sz="4" w:space="0" w:color="auto"/>
              <w:left w:val="single" w:sz="4" w:space="0" w:color="auto"/>
              <w:bottom w:val="single" w:sz="4" w:space="0" w:color="auto"/>
              <w:right w:val="single" w:sz="4" w:space="0" w:color="auto"/>
            </w:tcBorders>
            <w:vAlign w:val="center"/>
          </w:tcPr>
          <w:p w14:paraId="3C03B228" w14:textId="77777777" w:rsidR="00310F4F" w:rsidRPr="00A93E67" w:rsidRDefault="00310F4F" w:rsidP="008E378D">
            <w:pPr>
              <w:jc w:val="center"/>
              <w:rPr>
                <w:sz w:val="16"/>
                <w:szCs w:val="24"/>
              </w:rPr>
            </w:pPr>
            <w:r w:rsidRPr="00A93E67">
              <w:rPr>
                <w:sz w:val="16"/>
                <w:szCs w:val="24"/>
              </w:rPr>
              <w:t>SM 3500</w:t>
            </w:r>
          </w:p>
        </w:tc>
        <w:tc>
          <w:tcPr>
            <w:tcW w:w="594" w:type="dxa"/>
            <w:tcBorders>
              <w:top w:val="single" w:sz="4" w:space="0" w:color="auto"/>
              <w:left w:val="single" w:sz="4" w:space="0" w:color="auto"/>
              <w:bottom w:val="single" w:sz="4" w:space="0" w:color="auto"/>
              <w:right w:val="single" w:sz="4" w:space="0" w:color="auto"/>
            </w:tcBorders>
            <w:vAlign w:val="center"/>
          </w:tcPr>
          <w:p w14:paraId="74D67E19"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3B06F8E"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2B478C6"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08A03C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9BF6D1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FC9EC7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0827A6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89DEEE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DE3AE2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29DB10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69DAB6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9C5F917" w14:textId="77777777" w:rsidR="00310F4F" w:rsidRPr="00A93E67" w:rsidRDefault="00310F4F" w:rsidP="0021323E">
            <w:pPr>
              <w:jc w:val="center"/>
              <w:rPr>
                <w:sz w:val="16"/>
                <w:szCs w:val="24"/>
              </w:rPr>
            </w:pPr>
          </w:p>
        </w:tc>
      </w:tr>
      <w:tr w:rsidR="008632D9" w:rsidRPr="00A93E67" w14:paraId="6494357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CB7B16B" w14:textId="5561F454" w:rsidR="00310F4F" w:rsidRPr="00A93E67" w:rsidRDefault="00310F4F" w:rsidP="004D703E">
            <w:pPr>
              <w:tabs>
                <w:tab w:val="decimal" w:pos="227"/>
              </w:tabs>
              <w:jc w:val="center"/>
              <w:rPr>
                <w:sz w:val="16"/>
                <w:szCs w:val="24"/>
              </w:rPr>
            </w:pPr>
            <w:r w:rsidRPr="00A93E67">
              <w:rPr>
                <w:sz w:val="16"/>
                <w:szCs w:val="24"/>
              </w:rPr>
              <w:t>5b</w:t>
            </w:r>
          </w:p>
        </w:tc>
        <w:tc>
          <w:tcPr>
            <w:tcW w:w="2091" w:type="dxa"/>
            <w:tcBorders>
              <w:top w:val="single" w:sz="4" w:space="0" w:color="auto"/>
              <w:left w:val="single" w:sz="4" w:space="0" w:color="auto"/>
              <w:bottom w:val="single" w:sz="4" w:space="0" w:color="auto"/>
              <w:right w:val="single" w:sz="4" w:space="0" w:color="auto"/>
            </w:tcBorders>
            <w:vAlign w:val="center"/>
          </w:tcPr>
          <w:p w14:paraId="5E1E4CB5" w14:textId="77777777" w:rsidR="00310F4F" w:rsidRPr="00A93E67" w:rsidRDefault="00310F4F" w:rsidP="008E378D">
            <w:pPr>
              <w:rPr>
                <w:sz w:val="16"/>
                <w:szCs w:val="24"/>
              </w:rPr>
            </w:pPr>
            <w:r w:rsidRPr="00A93E67">
              <w:rPr>
                <w:sz w:val="16"/>
                <w:szCs w:val="24"/>
              </w:rPr>
              <w:t>Chromium (VI)</w:t>
            </w:r>
          </w:p>
        </w:tc>
        <w:tc>
          <w:tcPr>
            <w:tcW w:w="827" w:type="dxa"/>
            <w:tcBorders>
              <w:top w:val="single" w:sz="4" w:space="0" w:color="auto"/>
              <w:left w:val="single" w:sz="4" w:space="0" w:color="auto"/>
              <w:bottom w:val="single" w:sz="4" w:space="0" w:color="auto"/>
              <w:right w:val="single" w:sz="4" w:space="0" w:color="auto"/>
            </w:tcBorders>
            <w:vAlign w:val="center"/>
          </w:tcPr>
          <w:p w14:paraId="4B7198E4" w14:textId="77777777" w:rsidR="00310F4F" w:rsidRPr="00A93E67" w:rsidRDefault="00310F4F" w:rsidP="008E378D">
            <w:pPr>
              <w:jc w:val="center"/>
              <w:rPr>
                <w:sz w:val="16"/>
                <w:szCs w:val="24"/>
              </w:rPr>
            </w:pPr>
            <w:r w:rsidRPr="00A93E67">
              <w:rPr>
                <w:sz w:val="16"/>
                <w:szCs w:val="24"/>
              </w:rPr>
              <w:t>SM 3500</w:t>
            </w:r>
          </w:p>
        </w:tc>
        <w:tc>
          <w:tcPr>
            <w:tcW w:w="594" w:type="dxa"/>
            <w:tcBorders>
              <w:top w:val="single" w:sz="4" w:space="0" w:color="auto"/>
              <w:left w:val="single" w:sz="4" w:space="0" w:color="auto"/>
              <w:bottom w:val="single" w:sz="4" w:space="0" w:color="auto"/>
              <w:right w:val="single" w:sz="4" w:space="0" w:color="auto"/>
            </w:tcBorders>
            <w:vAlign w:val="center"/>
          </w:tcPr>
          <w:p w14:paraId="60033433"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5F66C67"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9A9B07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DE49C07" w14:textId="77777777" w:rsidR="00310F4F" w:rsidRPr="00A93E67" w:rsidRDefault="00310F4F" w:rsidP="007A2B36">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5642929B"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52FF2AE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21D137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081981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6B5C4D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64C3A7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56B344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CC17437" w14:textId="77777777" w:rsidR="00310F4F" w:rsidRPr="00A93E67" w:rsidRDefault="00310F4F" w:rsidP="0021323E">
            <w:pPr>
              <w:jc w:val="center"/>
              <w:rPr>
                <w:sz w:val="16"/>
                <w:szCs w:val="24"/>
              </w:rPr>
            </w:pPr>
            <w:r w:rsidRPr="00A93E67">
              <w:rPr>
                <w:sz w:val="16"/>
                <w:szCs w:val="24"/>
              </w:rPr>
              <w:t>1000</w:t>
            </w:r>
          </w:p>
        </w:tc>
      </w:tr>
      <w:tr w:rsidR="008632D9" w:rsidRPr="00A93E67" w14:paraId="7E6EF29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4D363F5" w14:textId="77777777" w:rsidR="00310F4F" w:rsidRPr="00A93E67" w:rsidRDefault="00310F4F" w:rsidP="004D703E">
            <w:pPr>
              <w:tabs>
                <w:tab w:val="decimal" w:pos="227"/>
              </w:tabs>
              <w:jc w:val="center"/>
              <w:rPr>
                <w:sz w:val="16"/>
                <w:szCs w:val="24"/>
              </w:rPr>
            </w:pPr>
          </w:p>
        </w:tc>
        <w:tc>
          <w:tcPr>
            <w:tcW w:w="2091" w:type="dxa"/>
            <w:tcBorders>
              <w:top w:val="single" w:sz="4" w:space="0" w:color="auto"/>
              <w:left w:val="single" w:sz="4" w:space="0" w:color="auto"/>
              <w:bottom w:val="single" w:sz="4" w:space="0" w:color="auto"/>
              <w:right w:val="single" w:sz="4" w:space="0" w:color="auto"/>
            </w:tcBorders>
            <w:vAlign w:val="center"/>
          </w:tcPr>
          <w:p w14:paraId="5CAE660D" w14:textId="77777777" w:rsidR="00310F4F" w:rsidRPr="00A93E67" w:rsidRDefault="00310F4F" w:rsidP="008E378D">
            <w:pPr>
              <w:rPr>
                <w:sz w:val="16"/>
                <w:szCs w:val="24"/>
              </w:rPr>
            </w:pPr>
            <w:r w:rsidRPr="00A93E67">
              <w:rPr>
                <w:sz w:val="16"/>
                <w:szCs w:val="24"/>
              </w:rPr>
              <w:t>Chromium (total)</w:t>
            </w:r>
            <w:r w:rsidRPr="00A93E67">
              <w:rPr>
                <w:sz w:val="16"/>
                <w:szCs w:val="24"/>
                <w:vertAlign w:val="superscript"/>
              </w:rPr>
              <w:footnoteReference w:id="4"/>
            </w:r>
          </w:p>
        </w:tc>
        <w:tc>
          <w:tcPr>
            <w:tcW w:w="827" w:type="dxa"/>
            <w:tcBorders>
              <w:top w:val="single" w:sz="4" w:space="0" w:color="auto"/>
              <w:left w:val="single" w:sz="4" w:space="0" w:color="auto"/>
              <w:bottom w:val="single" w:sz="4" w:space="0" w:color="auto"/>
              <w:right w:val="single" w:sz="4" w:space="0" w:color="auto"/>
            </w:tcBorders>
            <w:vAlign w:val="center"/>
          </w:tcPr>
          <w:p w14:paraId="298DD578" w14:textId="77777777" w:rsidR="00310F4F" w:rsidRPr="00A93E67" w:rsidRDefault="00310F4F" w:rsidP="008E378D">
            <w:pPr>
              <w:jc w:val="center"/>
              <w:rPr>
                <w:sz w:val="16"/>
                <w:szCs w:val="24"/>
              </w:rPr>
            </w:pPr>
            <w:r w:rsidRPr="00A93E67">
              <w:rPr>
                <w:sz w:val="16"/>
                <w:szCs w:val="24"/>
              </w:rPr>
              <w:t>SM 3500</w:t>
            </w:r>
          </w:p>
        </w:tc>
        <w:tc>
          <w:tcPr>
            <w:tcW w:w="594" w:type="dxa"/>
            <w:tcBorders>
              <w:top w:val="single" w:sz="4" w:space="0" w:color="auto"/>
              <w:left w:val="single" w:sz="4" w:space="0" w:color="auto"/>
              <w:bottom w:val="single" w:sz="4" w:space="0" w:color="auto"/>
              <w:right w:val="single" w:sz="4" w:space="0" w:color="auto"/>
            </w:tcBorders>
            <w:vAlign w:val="center"/>
          </w:tcPr>
          <w:p w14:paraId="414320C7"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74D575F"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D1DB29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75A792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4E746C1" w14:textId="77777777" w:rsidR="00310F4F" w:rsidRPr="00A93E67" w:rsidRDefault="00310F4F" w:rsidP="0021323E">
            <w:pPr>
              <w:jc w:val="center"/>
              <w:rPr>
                <w:sz w:val="16"/>
                <w:szCs w:val="24"/>
              </w:rPr>
            </w:pPr>
            <w:r w:rsidRPr="00A93E67">
              <w:rPr>
                <w:sz w:val="16"/>
                <w:szCs w:val="24"/>
              </w:rPr>
              <w:t>50</w:t>
            </w:r>
          </w:p>
        </w:tc>
        <w:tc>
          <w:tcPr>
            <w:tcW w:w="594" w:type="dxa"/>
            <w:tcBorders>
              <w:top w:val="single" w:sz="4" w:space="0" w:color="auto"/>
              <w:left w:val="single" w:sz="4" w:space="0" w:color="auto"/>
              <w:bottom w:val="single" w:sz="4" w:space="0" w:color="auto"/>
              <w:right w:val="single" w:sz="4" w:space="0" w:color="auto"/>
            </w:tcBorders>
            <w:vAlign w:val="center"/>
          </w:tcPr>
          <w:p w14:paraId="179235C1"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
          <w:p w14:paraId="5F24E635"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
          <w:p w14:paraId="25A068D4"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
          <w:p w14:paraId="15E2643C" w14:textId="77777777" w:rsidR="00310F4F" w:rsidRPr="00A93E67" w:rsidRDefault="00310F4F" w:rsidP="0021323E">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292C15C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B4B83A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B065EC8" w14:textId="77777777" w:rsidR="00310F4F" w:rsidRPr="00A93E67" w:rsidRDefault="00310F4F" w:rsidP="0021323E">
            <w:pPr>
              <w:jc w:val="center"/>
              <w:rPr>
                <w:sz w:val="16"/>
                <w:szCs w:val="24"/>
              </w:rPr>
            </w:pPr>
            <w:r w:rsidRPr="00A93E67">
              <w:rPr>
                <w:sz w:val="16"/>
                <w:szCs w:val="24"/>
              </w:rPr>
              <w:t>1000</w:t>
            </w:r>
          </w:p>
        </w:tc>
      </w:tr>
      <w:tr w:rsidR="008632D9" w:rsidRPr="00A93E67" w14:paraId="4E81577F"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15CDC08" w14:textId="3F652823" w:rsidR="00310F4F" w:rsidRPr="00A93E67" w:rsidRDefault="00310F4F" w:rsidP="004D703E">
            <w:pPr>
              <w:tabs>
                <w:tab w:val="decimal" w:pos="227"/>
              </w:tabs>
              <w:jc w:val="center"/>
              <w:rPr>
                <w:sz w:val="16"/>
                <w:szCs w:val="24"/>
              </w:rPr>
            </w:pPr>
            <w:r w:rsidRPr="00A93E67">
              <w:rPr>
                <w:sz w:val="16"/>
                <w:szCs w:val="24"/>
              </w:rPr>
              <w:t>6</w:t>
            </w:r>
          </w:p>
        </w:tc>
        <w:tc>
          <w:tcPr>
            <w:tcW w:w="2091" w:type="dxa"/>
            <w:tcBorders>
              <w:top w:val="single" w:sz="4" w:space="0" w:color="auto"/>
              <w:left w:val="single" w:sz="4" w:space="0" w:color="auto"/>
              <w:bottom w:val="single" w:sz="4" w:space="0" w:color="auto"/>
              <w:right w:val="single" w:sz="4" w:space="0" w:color="auto"/>
            </w:tcBorders>
            <w:vAlign w:val="center"/>
          </w:tcPr>
          <w:p w14:paraId="6271BE4D" w14:textId="77777777" w:rsidR="00310F4F" w:rsidRPr="00A93E67" w:rsidRDefault="00310F4F" w:rsidP="008E378D">
            <w:pPr>
              <w:rPr>
                <w:sz w:val="16"/>
                <w:szCs w:val="24"/>
              </w:rPr>
            </w:pPr>
            <w:r w:rsidRPr="00A93E67">
              <w:rPr>
                <w:sz w:val="16"/>
                <w:szCs w:val="24"/>
              </w:rPr>
              <w:t>Copper</w:t>
            </w:r>
          </w:p>
        </w:tc>
        <w:tc>
          <w:tcPr>
            <w:tcW w:w="827" w:type="dxa"/>
            <w:tcBorders>
              <w:top w:val="single" w:sz="4" w:space="0" w:color="auto"/>
              <w:left w:val="single" w:sz="4" w:space="0" w:color="auto"/>
              <w:bottom w:val="single" w:sz="4" w:space="0" w:color="auto"/>
              <w:right w:val="single" w:sz="4" w:space="0" w:color="auto"/>
            </w:tcBorders>
            <w:vAlign w:val="center"/>
          </w:tcPr>
          <w:p w14:paraId="409E6DEF" w14:textId="77777777" w:rsidR="00310F4F" w:rsidRPr="00A93E67" w:rsidRDefault="00310F4F" w:rsidP="008E378D">
            <w:pPr>
              <w:jc w:val="center"/>
              <w:rPr>
                <w:sz w:val="16"/>
                <w:szCs w:val="24"/>
              </w:rPr>
            </w:pPr>
            <w:r w:rsidRPr="00A93E67">
              <w:rPr>
                <w:sz w:val="16"/>
                <w:szCs w:val="24"/>
              </w:rPr>
              <w:t>200.9</w:t>
            </w:r>
          </w:p>
        </w:tc>
        <w:tc>
          <w:tcPr>
            <w:tcW w:w="594" w:type="dxa"/>
            <w:tcBorders>
              <w:top w:val="single" w:sz="4" w:space="0" w:color="auto"/>
              <w:left w:val="single" w:sz="4" w:space="0" w:color="auto"/>
              <w:bottom w:val="single" w:sz="4" w:space="0" w:color="auto"/>
              <w:right w:val="single" w:sz="4" w:space="0" w:color="auto"/>
            </w:tcBorders>
            <w:vAlign w:val="center"/>
          </w:tcPr>
          <w:p w14:paraId="18EC4697"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B5CBD63"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FDA511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56595D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531C1F4" w14:textId="77777777" w:rsidR="00310F4F" w:rsidRPr="00A93E67" w:rsidRDefault="00310F4F" w:rsidP="0021323E">
            <w:pPr>
              <w:jc w:val="center"/>
              <w:rPr>
                <w:sz w:val="16"/>
                <w:szCs w:val="24"/>
              </w:rPr>
            </w:pPr>
            <w:r w:rsidRPr="00A93E67">
              <w:rPr>
                <w:sz w:val="16"/>
                <w:szCs w:val="24"/>
              </w:rPr>
              <w:t>25</w:t>
            </w:r>
          </w:p>
        </w:tc>
        <w:tc>
          <w:tcPr>
            <w:tcW w:w="594" w:type="dxa"/>
            <w:tcBorders>
              <w:top w:val="single" w:sz="4" w:space="0" w:color="auto"/>
              <w:left w:val="single" w:sz="4" w:space="0" w:color="auto"/>
              <w:bottom w:val="single" w:sz="4" w:space="0" w:color="auto"/>
              <w:right w:val="single" w:sz="4" w:space="0" w:color="auto"/>
            </w:tcBorders>
            <w:vAlign w:val="center"/>
          </w:tcPr>
          <w:p w14:paraId="20EA829D"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5FA173C3"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
          <w:p w14:paraId="4FE2D88E"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
          <w:p w14:paraId="4C9A9BD2"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
          <w:p w14:paraId="6258B82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09CB8F6"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7706938" w14:textId="77777777" w:rsidR="00310F4F" w:rsidRPr="00A93E67" w:rsidRDefault="00310F4F" w:rsidP="0021323E">
            <w:pPr>
              <w:jc w:val="center"/>
              <w:rPr>
                <w:sz w:val="16"/>
                <w:szCs w:val="24"/>
              </w:rPr>
            </w:pPr>
            <w:r w:rsidRPr="00A93E67">
              <w:rPr>
                <w:sz w:val="16"/>
                <w:szCs w:val="24"/>
              </w:rPr>
              <w:t>1000</w:t>
            </w:r>
          </w:p>
        </w:tc>
      </w:tr>
      <w:tr w:rsidR="008632D9" w:rsidRPr="00A93E67" w14:paraId="08D87B37"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306736C" w14:textId="1B0ED2BC" w:rsidR="00310F4F" w:rsidRPr="00A93E67" w:rsidRDefault="00310F4F" w:rsidP="004D703E">
            <w:pPr>
              <w:tabs>
                <w:tab w:val="decimal" w:pos="227"/>
              </w:tabs>
              <w:jc w:val="center"/>
              <w:rPr>
                <w:sz w:val="16"/>
                <w:szCs w:val="24"/>
              </w:rPr>
            </w:pPr>
            <w:r w:rsidRPr="00A93E67">
              <w:rPr>
                <w:sz w:val="16"/>
                <w:szCs w:val="24"/>
              </w:rPr>
              <w:t>7</w:t>
            </w:r>
          </w:p>
        </w:tc>
        <w:tc>
          <w:tcPr>
            <w:tcW w:w="2091" w:type="dxa"/>
            <w:tcBorders>
              <w:top w:val="single" w:sz="4" w:space="0" w:color="auto"/>
              <w:left w:val="single" w:sz="4" w:space="0" w:color="auto"/>
              <w:bottom w:val="single" w:sz="4" w:space="0" w:color="auto"/>
              <w:right w:val="single" w:sz="4" w:space="0" w:color="auto"/>
            </w:tcBorders>
            <w:vAlign w:val="center"/>
          </w:tcPr>
          <w:p w14:paraId="3986D4F2" w14:textId="77777777" w:rsidR="00310F4F" w:rsidRPr="00A93E67" w:rsidRDefault="00310F4F" w:rsidP="008E378D">
            <w:pPr>
              <w:rPr>
                <w:sz w:val="16"/>
                <w:szCs w:val="24"/>
              </w:rPr>
            </w:pPr>
            <w:r w:rsidRPr="00A93E67">
              <w:rPr>
                <w:sz w:val="16"/>
                <w:szCs w:val="24"/>
              </w:rPr>
              <w:t>Lead</w:t>
            </w:r>
          </w:p>
        </w:tc>
        <w:tc>
          <w:tcPr>
            <w:tcW w:w="827" w:type="dxa"/>
            <w:tcBorders>
              <w:top w:val="single" w:sz="4" w:space="0" w:color="auto"/>
              <w:left w:val="single" w:sz="4" w:space="0" w:color="auto"/>
              <w:bottom w:val="single" w:sz="4" w:space="0" w:color="auto"/>
              <w:right w:val="single" w:sz="4" w:space="0" w:color="auto"/>
            </w:tcBorders>
            <w:vAlign w:val="center"/>
          </w:tcPr>
          <w:p w14:paraId="04A4122C" w14:textId="77777777" w:rsidR="00310F4F" w:rsidRPr="00A93E67" w:rsidRDefault="00310F4F" w:rsidP="008E378D">
            <w:pPr>
              <w:jc w:val="center"/>
              <w:rPr>
                <w:sz w:val="16"/>
                <w:szCs w:val="24"/>
              </w:rPr>
            </w:pPr>
            <w:r w:rsidRPr="00A93E67">
              <w:rPr>
                <w:sz w:val="16"/>
                <w:szCs w:val="24"/>
              </w:rPr>
              <w:t>200.9</w:t>
            </w:r>
          </w:p>
        </w:tc>
        <w:tc>
          <w:tcPr>
            <w:tcW w:w="594" w:type="dxa"/>
            <w:tcBorders>
              <w:top w:val="single" w:sz="4" w:space="0" w:color="auto"/>
              <w:left w:val="single" w:sz="4" w:space="0" w:color="auto"/>
              <w:bottom w:val="single" w:sz="4" w:space="0" w:color="auto"/>
              <w:right w:val="single" w:sz="4" w:space="0" w:color="auto"/>
            </w:tcBorders>
            <w:vAlign w:val="center"/>
          </w:tcPr>
          <w:p w14:paraId="2559D5B0"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2678128"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7D28231"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1D9878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30AB25" w14:textId="77777777" w:rsidR="00310F4F" w:rsidRPr="00A93E67" w:rsidRDefault="00310F4F" w:rsidP="0021323E">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
          <w:p w14:paraId="53227C43"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6D05FDAA" w14:textId="77777777" w:rsidR="00310F4F" w:rsidRPr="00A93E67" w:rsidRDefault="00310F4F" w:rsidP="0021323E">
            <w:pPr>
              <w:jc w:val="center"/>
              <w:rPr>
                <w:sz w:val="16"/>
                <w:szCs w:val="24"/>
              </w:rPr>
            </w:pPr>
            <w:r w:rsidRPr="00A93E67">
              <w:rPr>
                <w:sz w:val="16"/>
                <w:szCs w:val="24"/>
              </w:rPr>
              <w:t>5</w:t>
            </w:r>
          </w:p>
        </w:tc>
        <w:tc>
          <w:tcPr>
            <w:tcW w:w="677" w:type="dxa"/>
            <w:tcBorders>
              <w:top w:val="single" w:sz="4" w:space="0" w:color="auto"/>
              <w:left w:val="single" w:sz="4" w:space="0" w:color="auto"/>
              <w:bottom w:val="single" w:sz="4" w:space="0" w:color="auto"/>
              <w:right w:val="single" w:sz="4" w:space="0" w:color="auto"/>
            </w:tcBorders>
            <w:vAlign w:val="center"/>
          </w:tcPr>
          <w:p w14:paraId="19E14F1B"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
          <w:p w14:paraId="73A48B75"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
          <w:p w14:paraId="0A8700B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834289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40682E7" w14:textId="77777777" w:rsidR="00310F4F" w:rsidRPr="00A93E67" w:rsidRDefault="00310F4F" w:rsidP="0021323E">
            <w:pPr>
              <w:jc w:val="center"/>
              <w:rPr>
                <w:sz w:val="16"/>
                <w:szCs w:val="24"/>
              </w:rPr>
            </w:pPr>
            <w:r w:rsidRPr="00A93E67">
              <w:rPr>
                <w:sz w:val="16"/>
                <w:szCs w:val="24"/>
              </w:rPr>
              <w:t>10,000</w:t>
            </w:r>
          </w:p>
        </w:tc>
      </w:tr>
      <w:tr w:rsidR="008632D9" w:rsidRPr="00A93E67" w14:paraId="1EB9FBEB"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3FB8F4B" w14:textId="45798B38" w:rsidR="00310F4F" w:rsidRPr="00A93E67" w:rsidRDefault="00310F4F" w:rsidP="004D703E">
            <w:pPr>
              <w:tabs>
                <w:tab w:val="decimal" w:pos="227"/>
              </w:tabs>
              <w:jc w:val="center"/>
              <w:rPr>
                <w:sz w:val="16"/>
                <w:szCs w:val="24"/>
              </w:rPr>
            </w:pPr>
            <w:r w:rsidRPr="00A93E67">
              <w:rPr>
                <w:sz w:val="16"/>
                <w:szCs w:val="24"/>
              </w:rPr>
              <w:t>8</w:t>
            </w:r>
          </w:p>
        </w:tc>
        <w:tc>
          <w:tcPr>
            <w:tcW w:w="2091" w:type="dxa"/>
            <w:tcBorders>
              <w:top w:val="single" w:sz="4" w:space="0" w:color="auto"/>
              <w:left w:val="single" w:sz="4" w:space="0" w:color="auto"/>
              <w:bottom w:val="single" w:sz="4" w:space="0" w:color="auto"/>
              <w:right w:val="single" w:sz="4" w:space="0" w:color="auto"/>
            </w:tcBorders>
            <w:vAlign w:val="center"/>
          </w:tcPr>
          <w:p w14:paraId="14B537CB" w14:textId="77777777" w:rsidR="00310F4F" w:rsidRPr="00A93E67" w:rsidRDefault="00310F4F" w:rsidP="008E378D">
            <w:pPr>
              <w:rPr>
                <w:sz w:val="16"/>
                <w:szCs w:val="24"/>
              </w:rPr>
            </w:pPr>
            <w:r w:rsidRPr="00A93E67">
              <w:rPr>
                <w:sz w:val="16"/>
                <w:szCs w:val="24"/>
              </w:rPr>
              <w:t>Mercury</w:t>
            </w:r>
          </w:p>
        </w:tc>
        <w:tc>
          <w:tcPr>
            <w:tcW w:w="827" w:type="dxa"/>
            <w:tcBorders>
              <w:top w:val="single" w:sz="4" w:space="0" w:color="auto"/>
              <w:left w:val="single" w:sz="4" w:space="0" w:color="auto"/>
              <w:bottom w:val="single" w:sz="4" w:space="0" w:color="auto"/>
              <w:right w:val="single" w:sz="4" w:space="0" w:color="auto"/>
            </w:tcBorders>
            <w:vAlign w:val="center"/>
          </w:tcPr>
          <w:p w14:paraId="072A30DB" w14:textId="60787382" w:rsidR="00310F4F" w:rsidRPr="00A93E67" w:rsidRDefault="00310F4F" w:rsidP="008E378D">
            <w:pPr>
              <w:jc w:val="center"/>
              <w:rPr>
                <w:sz w:val="16"/>
                <w:szCs w:val="24"/>
              </w:rPr>
            </w:pPr>
            <w:r w:rsidRPr="00A93E67">
              <w:rPr>
                <w:sz w:val="16"/>
                <w:szCs w:val="24"/>
              </w:rPr>
              <w:t>1631</w:t>
            </w:r>
          </w:p>
          <w:p w14:paraId="78A0E752" w14:textId="77777777" w:rsidR="00310F4F" w:rsidRPr="00A93E67" w:rsidRDefault="00310F4F" w:rsidP="008E378D">
            <w:pPr>
              <w:jc w:val="center"/>
              <w:rPr>
                <w:sz w:val="16"/>
                <w:szCs w:val="24"/>
              </w:rPr>
            </w:pPr>
            <w:r w:rsidRPr="00A93E67">
              <w:rPr>
                <w:sz w:val="16"/>
                <w:szCs w:val="24"/>
              </w:rPr>
              <w:t>(note)</w:t>
            </w:r>
            <w:r w:rsidRPr="00A93E67">
              <w:rPr>
                <w:sz w:val="16"/>
                <w:szCs w:val="24"/>
                <w:vertAlign w:val="superscript"/>
              </w:rPr>
              <w:footnoteReference w:id="5"/>
            </w:r>
          </w:p>
        </w:tc>
        <w:tc>
          <w:tcPr>
            <w:tcW w:w="594" w:type="dxa"/>
            <w:tcBorders>
              <w:top w:val="single" w:sz="4" w:space="0" w:color="auto"/>
              <w:left w:val="single" w:sz="4" w:space="0" w:color="auto"/>
              <w:bottom w:val="single" w:sz="4" w:space="0" w:color="auto"/>
              <w:right w:val="single" w:sz="4" w:space="0" w:color="auto"/>
            </w:tcBorders>
            <w:vAlign w:val="center"/>
          </w:tcPr>
          <w:p w14:paraId="4FD7239B"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B7DE407"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7A1978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D3F6F6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5A1E6B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F1DA11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EBA1E0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51E427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4E7AB8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6AB9EE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0FCB7D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A26D4AE" w14:textId="77777777" w:rsidR="00310F4F" w:rsidRPr="00A93E67" w:rsidRDefault="00310F4F" w:rsidP="0021323E">
            <w:pPr>
              <w:jc w:val="center"/>
              <w:rPr>
                <w:sz w:val="16"/>
                <w:szCs w:val="24"/>
              </w:rPr>
            </w:pPr>
          </w:p>
        </w:tc>
      </w:tr>
      <w:tr w:rsidR="008632D9" w:rsidRPr="00A93E67" w14:paraId="6DA81111"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0021EA4" w14:textId="05323F62" w:rsidR="00310F4F" w:rsidRPr="00A93E67" w:rsidRDefault="00310F4F" w:rsidP="004D703E">
            <w:pPr>
              <w:tabs>
                <w:tab w:val="decimal" w:pos="227"/>
              </w:tabs>
              <w:jc w:val="center"/>
              <w:rPr>
                <w:sz w:val="16"/>
                <w:szCs w:val="24"/>
              </w:rPr>
            </w:pPr>
            <w:r w:rsidRPr="00A93E67">
              <w:rPr>
                <w:sz w:val="16"/>
                <w:szCs w:val="24"/>
              </w:rPr>
              <w:t>9</w:t>
            </w:r>
          </w:p>
        </w:tc>
        <w:tc>
          <w:tcPr>
            <w:tcW w:w="2091" w:type="dxa"/>
            <w:tcBorders>
              <w:top w:val="single" w:sz="4" w:space="0" w:color="auto"/>
              <w:left w:val="single" w:sz="4" w:space="0" w:color="auto"/>
              <w:bottom w:val="single" w:sz="4" w:space="0" w:color="auto"/>
              <w:right w:val="single" w:sz="4" w:space="0" w:color="auto"/>
            </w:tcBorders>
            <w:vAlign w:val="center"/>
          </w:tcPr>
          <w:p w14:paraId="4C5E633A" w14:textId="07F41DDE" w:rsidR="00310F4F" w:rsidRPr="00A93E67" w:rsidRDefault="00310F4F" w:rsidP="008E378D">
            <w:pPr>
              <w:rPr>
                <w:sz w:val="16"/>
                <w:szCs w:val="24"/>
              </w:rPr>
            </w:pPr>
            <w:r w:rsidRPr="00A93E67">
              <w:rPr>
                <w:sz w:val="16"/>
                <w:szCs w:val="24"/>
              </w:rPr>
              <w:t>Nickel</w:t>
            </w:r>
          </w:p>
        </w:tc>
        <w:tc>
          <w:tcPr>
            <w:tcW w:w="827" w:type="dxa"/>
            <w:tcBorders>
              <w:top w:val="single" w:sz="4" w:space="0" w:color="auto"/>
              <w:left w:val="single" w:sz="4" w:space="0" w:color="auto"/>
              <w:bottom w:val="single" w:sz="4" w:space="0" w:color="auto"/>
              <w:right w:val="single" w:sz="4" w:space="0" w:color="auto"/>
            </w:tcBorders>
            <w:vAlign w:val="center"/>
          </w:tcPr>
          <w:p w14:paraId="5C118641" w14:textId="77777777" w:rsidR="00310F4F" w:rsidRPr="00A93E67" w:rsidRDefault="00310F4F" w:rsidP="008E378D">
            <w:pPr>
              <w:jc w:val="center"/>
              <w:rPr>
                <w:sz w:val="16"/>
                <w:szCs w:val="24"/>
              </w:rPr>
            </w:pPr>
            <w:r w:rsidRPr="00A93E67">
              <w:rPr>
                <w:sz w:val="16"/>
                <w:szCs w:val="24"/>
              </w:rPr>
              <w:t>249.2</w:t>
            </w:r>
          </w:p>
        </w:tc>
        <w:tc>
          <w:tcPr>
            <w:tcW w:w="594" w:type="dxa"/>
            <w:tcBorders>
              <w:top w:val="single" w:sz="4" w:space="0" w:color="auto"/>
              <w:left w:val="single" w:sz="4" w:space="0" w:color="auto"/>
              <w:bottom w:val="single" w:sz="4" w:space="0" w:color="auto"/>
              <w:right w:val="single" w:sz="4" w:space="0" w:color="auto"/>
            </w:tcBorders>
            <w:vAlign w:val="center"/>
          </w:tcPr>
          <w:p w14:paraId="275851D1"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2478F7A"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E57F8E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FF4E85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81954A" w14:textId="77777777" w:rsidR="00310F4F" w:rsidRPr="00A93E67" w:rsidRDefault="00310F4F" w:rsidP="0021323E">
            <w:pPr>
              <w:jc w:val="center"/>
              <w:rPr>
                <w:sz w:val="16"/>
                <w:szCs w:val="24"/>
              </w:rPr>
            </w:pPr>
            <w:r w:rsidRPr="00A93E67">
              <w:rPr>
                <w:sz w:val="16"/>
                <w:szCs w:val="24"/>
              </w:rPr>
              <w:t>50</w:t>
            </w:r>
          </w:p>
        </w:tc>
        <w:tc>
          <w:tcPr>
            <w:tcW w:w="594" w:type="dxa"/>
            <w:tcBorders>
              <w:top w:val="single" w:sz="4" w:space="0" w:color="auto"/>
              <w:left w:val="single" w:sz="4" w:space="0" w:color="auto"/>
              <w:bottom w:val="single" w:sz="4" w:space="0" w:color="auto"/>
              <w:right w:val="single" w:sz="4" w:space="0" w:color="auto"/>
            </w:tcBorders>
            <w:vAlign w:val="center"/>
          </w:tcPr>
          <w:p w14:paraId="73490941"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53F4E67E" w14:textId="77777777" w:rsidR="00310F4F" w:rsidRPr="00A93E67" w:rsidRDefault="00310F4F" w:rsidP="0021323E">
            <w:pPr>
              <w:jc w:val="center"/>
              <w:rPr>
                <w:sz w:val="16"/>
                <w:szCs w:val="24"/>
              </w:rPr>
            </w:pPr>
            <w:r w:rsidRPr="00A93E67">
              <w:rPr>
                <w:sz w:val="16"/>
                <w:szCs w:val="24"/>
              </w:rPr>
              <w:t>20</w:t>
            </w:r>
          </w:p>
        </w:tc>
        <w:tc>
          <w:tcPr>
            <w:tcW w:w="677" w:type="dxa"/>
            <w:tcBorders>
              <w:top w:val="single" w:sz="4" w:space="0" w:color="auto"/>
              <w:left w:val="single" w:sz="4" w:space="0" w:color="auto"/>
              <w:bottom w:val="single" w:sz="4" w:space="0" w:color="auto"/>
              <w:right w:val="single" w:sz="4" w:space="0" w:color="auto"/>
            </w:tcBorders>
            <w:vAlign w:val="center"/>
          </w:tcPr>
          <w:p w14:paraId="753B4E8E" w14:textId="77777777" w:rsidR="00310F4F" w:rsidRPr="00A93E67" w:rsidRDefault="00310F4F" w:rsidP="0021323E">
            <w:pPr>
              <w:jc w:val="center"/>
              <w:rPr>
                <w:sz w:val="16"/>
                <w:szCs w:val="24"/>
              </w:rPr>
            </w:pPr>
            <w:r w:rsidRPr="00A93E67">
              <w:rPr>
                <w:sz w:val="16"/>
                <w:szCs w:val="24"/>
              </w:rPr>
              <w:t>1</w:t>
            </w:r>
          </w:p>
        </w:tc>
        <w:tc>
          <w:tcPr>
            <w:tcW w:w="761" w:type="dxa"/>
            <w:tcBorders>
              <w:top w:val="single" w:sz="4" w:space="0" w:color="auto"/>
              <w:left w:val="single" w:sz="4" w:space="0" w:color="auto"/>
              <w:bottom w:val="single" w:sz="4" w:space="0" w:color="auto"/>
              <w:right w:val="single" w:sz="4" w:space="0" w:color="auto"/>
            </w:tcBorders>
            <w:vAlign w:val="center"/>
          </w:tcPr>
          <w:p w14:paraId="7F41952B"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12048EE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3EC012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FF3F91A" w14:textId="77777777" w:rsidR="00310F4F" w:rsidRPr="00A93E67" w:rsidRDefault="00310F4F" w:rsidP="0021323E">
            <w:pPr>
              <w:jc w:val="center"/>
              <w:rPr>
                <w:sz w:val="16"/>
                <w:szCs w:val="24"/>
              </w:rPr>
            </w:pPr>
            <w:r w:rsidRPr="00A93E67">
              <w:rPr>
                <w:sz w:val="16"/>
                <w:szCs w:val="24"/>
              </w:rPr>
              <w:t>1000</w:t>
            </w:r>
          </w:p>
        </w:tc>
      </w:tr>
      <w:tr w:rsidR="008632D9" w:rsidRPr="00A93E67" w14:paraId="6D8771C5"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3A3A2F9" w14:textId="23AB723C" w:rsidR="00310F4F" w:rsidRPr="00A93E67" w:rsidRDefault="00310F4F" w:rsidP="004D703E">
            <w:pPr>
              <w:tabs>
                <w:tab w:val="decimal" w:pos="227"/>
              </w:tabs>
              <w:jc w:val="center"/>
              <w:rPr>
                <w:sz w:val="16"/>
                <w:szCs w:val="24"/>
              </w:rPr>
            </w:pPr>
            <w:r w:rsidRPr="00A93E67">
              <w:rPr>
                <w:sz w:val="16"/>
                <w:szCs w:val="24"/>
              </w:rPr>
              <w:t>10</w:t>
            </w:r>
          </w:p>
        </w:tc>
        <w:tc>
          <w:tcPr>
            <w:tcW w:w="2091" w:type="dxa"/>
            <w:tcBorders>
              <w:top w:val="single" w:sz="4" w:space="0" w:color="auto"/>
              <w:left w:val="single" w:sz="4" w:space="0" w:color="auto"/>
              <w:bottom w:val="single" w:sz="4" w:space="0" w:color="auto"/>
              <w:right w:val="single" w:sz="4" w:space="0" w:color="auto"/>
            </w:tcBorders>
            <w:vAlign w:val="center"/>
          </w:tcPr>
          <w:p w14:paraId="17B01695" w14:textId="3B2A86BF" w:rsidR="00310F4F" w:rsidRPr="00A93E67" w:rsidRDefault="00310F4F" w:rsidP="008E378D">
            <w:pPr>
              <w:rPr>
                <w:sz w:val="16"/>
                <w:szCs w:val="24"/>
              </w:rPr>
            </w:pPr>
            <w:r w:rsidRPr="00A93E67">
              <w:rPr>
                <w:sz w:val="16"/>
                <w:szCs w:val="24"/>
              </w:rPr>
              <w:t>Selenium</w:t>
            </w:r>
          </w:p>
        </w:tc>
        <w:tc>
          <w:tcPr>
            <w:tcW w:w="827" w:type="dxa"/>
            <w:tcBorders>
              <w:top w:val="single" w:sz="4" w:space="0" w:color="auto"/>
              <w:left w:val="single" w:sz="4" w:space="0" w:color="auto"/>
              <w:bottom w:val="single" w:sz="4" w:space="0" w:color="auto"/>
              <w:right w:val="single" w:sz="4" w:space="0" w:color="auto"/>
            </w:tcBorders>
            <w:vAlign w:val="center"/>
          </w:tcPr>
          <w:p w14:paraId="595F09B9" w14:textId="77777777" w:rsidR="00310F4F" w:rsidRPr="00A93E67" w:rsidRDefault="00310F4F" w:rsidP="008E378D">
            <w:pPr>
              <w:jc w:val="center"/>
              <w:rPr>
                <w:sz w:val="16"/>
                <w:szCs w:val="24"/>
              </w:rPr>
            </w:pPr>
            <w:r w:rsidRPr="00A93E67">
              <w:rPr>
                <w:sz w:val="16"/>
                <w:szCs w:val="24"/>
              </w:rPr>
              <w:t>200.8 or</w:t>
            </w:r>
          </w:p>
          <w:p w14:paraId="2E04F5DE" w14:textId="77777777" w:rsidR="00310F4F" w:rsidRPr="00A93E67" w:rsidRDefault="00310F4F" w:rsidP="008E378D">
            <w:pPr>
              <w:jc w:val="center"/>
              <w:rPr>
                <w:sz w:val="16"/>
                <w:szCs w:val="24"/>
              </w:rPr>
            </w:pPr>
            <w:r w:rsidRPr="00A93E67">
              <w:rPr>
                <w:sz w:val="16"/>
                <w:szCs w:val="24"/>
              </w:rPr>
              <w:t>SM 3114B or C</w:t>
            </w:r>
          </w:p>
        </w:tc>
        <w:tc>
          <w:tcPr>
            <w:tcW w:w="594" w:type="dxa"/>
            <w:tcBorders>
              <w:top w:val="single" w:sz="4" w:space="0" w:color="auto"/>
              <w:left w:val="single" w:sz="4" w:space="0" w:color="auto"/>
              <w:bottom w:val="single" w:sz="4" w:space="0" w:color="auto"/>
              <w:right w:val="single" w:sz="4" w:space="0" w:color="auto"/>
            </w:tcBorders>
            <w:vAlign w:val="center"/>
          </w:tcPr>
          <w:p w14:paraId="0F592290"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98FAAC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797848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AC4595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9A4CCE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2549EE4"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436071DC"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
          <w:p w14:paraId="65FCE760" w14:textId="77777777" w:rsidR="00310F4F" w:rsidRPr="00A93E67" w:rsidRDefault="00310F4F" w:rsidP="0021323E">
            <w:pPr>
              <w:jc w:val="center"/>
              <w:rPr>
                <w:sz w:val="16"/>
                <w:szCs w:val="24"/>
              </w:rPr>
            </w:pPr>
            <w:r w:rsidRPr="00A93E67">
              <w:rPr>
                <w:sz w:val="16"/>
                <w:szCs w:val="24"/>
              </w:rPr>
              <w:t>2</w:t>
            </w:r>
          </w:p>
        </w:tc>
        <w:tc>
          <w:tcPr>
            <w:tcW w:w="761" w:type="dxa"/>
            <w:tcBorders>
              <w:top w:val="single" w:sz="4" w:space="0" w:color="auto"/>
              <w:left w:val="single" w:sz="4" w:space="0" w:color="auto"/>
              <w:bottom w:val="single" w:sz="4" w:space="0" w:color="auto"/>
              <w:right w:val="single" w:sz="4" w:space="0" w:color="auto"/>
            </w:tcBorders>
            <w:vAlign w:val="center"/>
          </w:tcPr>
          <w:p w14:paraId="324541A4"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25F3FC68" w14:textId="77777777" w:rsidR="00310F4F" w:rsidRPr="00A93E67" w:rsidRDefault="00310F4F" w:rsidP="0021323E">
            <w:pPr>
              <w:jc w:val="center"/>
              <w:rPr>
                <w:sz w:val="16"/>
                <w:szCs w:val="24"/>
              </w:rPr>
            </w:pPr>
            <w:r w:rsidRPr="00A93E67">
              <w:rPr>
                <w:sz w:val="16"/>
                <w:szCs w:val="24"/>
              </w:rPr>
              <w:t>1</w:t>
            </w:r>
          </w:p>
        </w:tc>
        <w:tc>
          <w:tcPr>
            <w:tcW w:w="677" w:type="dxa"/>
            <w:tcBorders>
              <w:top w:val="single" w:sz="4" w:space="0" w:color="auto"/>
              <w:left w:val="single" w:sz="4" w:space="0" w:color="auto"/>
              <w:bottom w:val="single" w:sz="4" w:space="0" w:color="auto"/>
              <w:right w:val="single" w:sz="4" w:space="0" w:color="auto"/>
            </w:tcBorders>
            <w:vAlign w:val="center"/>
          </w:tcPr>
          <w:p w14:paraId="1C26F4B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D876055" w14:textId="77777777" w:rsidR="00310F4F" w:rsidRPr="00A93E67" w:rsidRDefault="00310F4F" w:rsidP="0021323E">
            <w:pPr>
              <w:jc w:val="center"/>
              <w:rPr>
                <w:sz w:val="16"/>
                <w:szCs w:val="24"/>
              </w:rPr>
            </w:pPr>
            <w:r w:rsidRPr="00A93E67">
              <w:rPr>
                <w:sz w:val="16"/>
                <w:szCs w:val="24"/>
              </w:rPr>
              <w:t>1000</w:t>
            </w:r>
          </w:p>
        </w:tc>
      </w:tr>
      <w:tr w:rsidR="008632D9" w:rsidRPr="00A93E67" w14:paraId="63E8D4C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0248B0E" w14:textId="34BFB8F2" w:rsidR="00310F4F" w:rsidRPr="00A93E67" w:rsidRDefault="00310F4F" w:rsidP="004D703E">
            <w:pPr>
              <w:tabs>
                <w:tab w:val="decimal" w:pos="227"/>
              </w:tabs>
              <w:jc w:val="center"/>
              <w:rPr>
                <w:sz w:val="16"/>
                <w:szCs w:val="24"/>
              </w:rPr>
            </w:pPr>
            <w:r w:rsidRPr="00A93E67">
              <w:rPr>
                <w:sz w:val="16"/>
                <w:szCs w:val="24"/>
              </w:rPr>
              <w:t>11</w:t>
            </w:r>
          </w:p>
        </w:tc>
        <w:tc>
          <w:tcPr>
            <w:tcW w:w="2091" w:type="dxa"/>
            <w:tcBorders>
              <w:top w:val="single" w:sz="4" w:space="0" w:color="auto"/>
              <w:left w:val="single" w:sz="4" w:space="0" w:color="auto"/>
              <w:bottom w:val="single" w:sz="4" w:space="0" w:color="auto"/>
              <w:right w:val="single" w:sz="4" w:space="0" w:color="auto"/>
            </w:tcBorders>
            <w:vAlign w:val="center"/>
          </w:tcPr>
          <w:p w14:paraId="14F74E90" w14:textId="69801098" w:rsidR="00310F4F" w:rsidRPr="00A93E67" w:rsidRDefault="00310F4F" w:rsidP="008E378D">
            <w:pPr>
              <w:rPr>
                <w:sz w:val="16"/>
                <w:szCs w:val="24"/>
              </w:rPr>
            </w:pPr>
            <w:r w:rsidRPr="00A93E67">
              <w:rPr>
                <w:sz w:val="16"/>
                <w:szCs w:val="24"/>
              </w:rPr>
              <w:t>Silver</w:t>
            </w:r>
          </w:p>
        </w:tc>
        <w:tc>
          <w:tcPr>
            <w:tcW w:w="827" w:type="dxa"/>
            <w:tcBorders>
              <w:top w:val="single" w:sz="4" w:space="0" w:color="auto"/>
              <w:left w:val="single" w:sz="4" w:space="0" w:color="auto"/>
              <w:bottom w:val="single" w:sz="4" w:space="0" w:color="auto"/>
              <w:right w:val="single" w:sz="4" w:space="0" w:color="auto"/>
            </w:tcBorders>
            <w:vAlign w:val="center"/>
          </w:tcPr>
          <w:p w14:paraId="6E8D9FCF" w14:textId="77777777" w:rsidR="00310F4F" w:rsidRPr="00A93E67" w:rsidRDefault="00310F4F" w:rsidP="008E378D">
            <w:pPr>
              <w:jc w:val="center"/>
              <w:rPr>
                <w:sz w:val="16"/>
                <w:szCs w:val="24"/>
              </w:rPr>
            </w:pPr>
            <w:r w:rsidRPr="00A93E67">
              <w:rPr>
                <w:sz w:val="16"/>
                <w:szCs w:val="24"/>
              </w:rPr>
              <w:t>272.2</w:t>
            </w:r>
          </w:p>
        </w:tc>
        <w:tc>
          <w:tcPr>
            <w:tcW w:w="594" w:type="dxa"/>
            <w:tcBorders>
              <w:top w:val="single" w:sz="4" w:space="0" w:color="auto"/>
              <w:left w:val="single" w:sz="4" w:space="0" w:color="auto"/>
              <w:bottom w:val="single" w:sz="4" w:space="0" w:color="auto"/>
              <w:right w:val="single" w:sz="4" w:space="0" w:color="auto"/>
            </w:tcBorders>
            <w:vAlign w:val="center"/>
          </w:tcPr>
          <w:p w14:paraId="4A38CAEE"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FCDECBD"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A001E86"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19FCAE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A38D48B" w14:textId="77777777" w:rsidR="00310F4F" w:rsidRPr="00A93E67" w:rsidRDefault="00310F4F" w:rsidP="0021323E">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313EA84C" w14:textId="77777777" w:rsidR="00310F4F" w:rsidRPr="00A93E67" w:rsidRDefault="00310F4F" w:rsidP="0021323E">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4BCB303E"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
          <w:p w14:paraId="4D06A30C" w14:textId="77777777" w:rsidR="00310F4F" w:rsidRPr="00A93E67" w:rsidRDefault="00310F4F" w:rsidP="0021323E">
            <w:pPr>
              <w:jc w:val="center"/>
              <w:rPr>
                <w:sz w:val="16"/>
                <w:szCs w:val="24"/>
              </w:rPr>
            </w:pPr>
            <w:r w:rsidRPr="00A93E67">
              <w:rPr>
                <w:sz w:val="16"/>
                <w:szCs w:val="24"/>
              </w:rPr>
              <w:t>0.25</w:t>
            </w:r>
          </w:p>
        </w:tc>
        <w:tc>
          <w:tcPr>
            <w:tcW w:w="761" w:type="dxa"/>
            <w:tcBorders>
              <w:top w:val="single" w:sz="4" w:space="0" w:color="auto"/>
              <w:left w:val="single" w:sz="4" w:space="0" w:color="auto"/>
              <w:bottom w:val="single" w:sz="4" w:space="0" w:color="auto"/>
              <w:right w:val="single" w:sz="4" w:space="0" w:color="auto"/>
            </w:tcBorders>
            <w:vAlign w:val="center"/>
          </w:tcPr>
          <w:p w14:paraId="12A9EC1D"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
          <w:p w14:paraId="1BD3C57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64B312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DA9BDF3" w14:textId="77777777" w:rsidR="00310F4F" w:rsidRPr="00A93E67" w:rsidRDefault="00310F4F" w:rsidP="0021323E">
            <w:pPr>
              <w:jc w:val="center"/>
              <w:rPr>
                <w:sz w:val="16"/>
                <w:szCs w:val="24"/>
              </w:rPr>
            </w:pPr>
            <w:r w:rsidRPr="00A93E67">
              <w:rPr>
                <w:sz w:val="16"/>
                <w:szCs w:val="24"/>
              </w:rPr>
              <w:t>1000</w:t>
            </w:r>
          </w:p>
        </w:tc>
      </w:tr>
      <w:tr w:rsidR="008632D9" w:rsidRPr="00A93E67" w14:paraId="532D41E9"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6373399" w14:textId="6849F0C1" w:rsidR="00310F4F" w:rsidRPr="00A93E67" w:rsidRDefault="00310F4F" w:rsidP="004D703E">
            <w:pPr>
              <w:tabs>
                <w:tab w:val="decimal" w:pos="227"/>
              </w:tabs>
              <w:jc w:val="center"/>
              <w:rPr>
                <w:sz w:val="16"/>
                <w:szCs w:val="24"/>
              </w:rPr>
            </w:pPr>
            <w:r w:rsidRPr="00A93E67">
              <w:rPr>
                <w:sz w:val="16"/>
                <w:szCs w:val="24"/>
              </w:rPr>
              <w:t>12</w:t>
            </w:r>
          </w:p>
        </w:tc>
        <w:tc>
          <w:tcPr>
            <w:tcW w:w="2091" w:type="dxa"/>
            <w:tcBorders>
              <w:top w:val="single" w:sz="4" w:space="0" w:color="auto"/>
              <w:left w:val="single" w:sz="4" w:space="0" w:color="auto"/>
              <w:bottom w:val="single" w:sz="4" w:space="0" w:color="auto"/>
              <w:right w:val="single" w:sz="4" w:space="0" w:color="auto"/>
            </w:tcBorders>
            <w:vAlign w:val="center"/>
          </w:tcPr>
          <w:p w14:paraId="3EC370F7" w14:textId="77777777" w:rsidR="00310F4F" w:rsidRPr="00A93E67" w:rsidRDefault="00310F4F" w:rsidP="008E378D">
            <w:pPr>
              <w:rPr>
                <w:sz w:val="16"/>
                <w:szCs w:val="24"/>
              </w:rPr>
            </w:pPr>
            <w:r w:rsidRPr="00A93E67">
              <w:rPr>
                <w:sz w:val="16"/>
                <w:szCs w:val="24"/>
              </w:rPr>
              <w:t>Thallium</w:t>
            </w:r>
          </w:p>
        </w:tc>
        <w:tc>
          <w:tcPr>
            <w:tcW w:w="827" w:type="dxa"/>
            <w:tcBorders>
              <w:top w:val="single" w:sz="4" w:space="0" w:color="auto"/>
              <w:left w:val="single" w:sz="4" w:space="0" w:color="auto"/>
              <w:bottom w:val="single" w:sz="4" w:space="0" w:color="auto"/>
              <w:right w:val="single" w:sz="4" w:space="0" w:color="auto"/>
            </w:tcBorders>
            <w:vAlign w:val="center"/>
          </w:tcPr>
          <w:p w14:paraId="6AD17B49" w14:textId="77777777" w:rsidR="00310F4F" w:rsidRPr="00A93E67" w:rsidRDefault="00310F4F" w:rsidP="008E378D">
            <w:pPr>
              <w:jc w:val="center"/>
              <w:rPr>
                <w:sz w:val="16"/>
                <w:szCs w:val="24"/>
                <w:lang w:val="fr-FR"/>
              </w:rPr>
            </w:pPr>
            <w:r w:rsidRPr="00A93E67">
              <w:rPr>
                <w:sz w:val="16"/>
                <w:szCs w:val="24"/>
                <w:lang w:val="fr-FR"/>
              </w:rPr>
              <w:t>279.2</w:t>
            </w:r>
          </w:p>
        </w:tc>
        <w:tc>
          <w:tcPr>
            <w:tcW w:w="594" w:type="dxa"/>
            <w:tcBorders>
              <w:top w:val="single" w:sz="4" w:space="0" w:color="auto"/>
              <w:left w:val="single" w:sz="4" w:space="0" w:color="auto"/>
              <w:bottom w:val="single" w:sz="4" w:space="0" w:color="auto"/>
              <w:right w:val="single" w:sz="4" w:space="0" w:color="auto"/>
            </w:tcBorders>
            <w:vAlign w:val="center"/>
          </w:tcPr>
          <w:p w14:paraId="01738B45" w14:textId="77777777" w:rsidR="00310F4F" w:rsidRPr="00A93E67" w:rsidRDefault="00310F4F" w:rsidP="008E378D">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8B29156"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057E5DB9"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5BDE3A1A"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7767E49D" w14:textId="77777777" w:rsidR="00310F4F" w:rsidRPr="00A93E67" w:rsidRDefault="00310F4F" w:rsidP="0021323E">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
          <w:p w14:paraId="67BA4DD3" w14:textId="77777777" w:rsidR="00310F4F" w:rsidRPr="00A93E67" w:rsidRDefault="00310F4F" w:rsidP="0021323E">
            <w:pPr>
              <w:jc w:val="center"/>
              <w:rPr>
                <w:sz w:val="16"/>
                <w:szCs w:val="24"/>
                <w:lang w:val="fr-FR"/>
              </w:rPr>
            </w:pPr>
            <w:r w:rsidRPr="00A93E67">
              <w:rPr>
                <w:sz w:val="16"/>
                <w:szCs w:val="24"/>
                <w:lang w:val="fr-FR"/>
              </w:rPr>
              <w:t>2</w:t>
            </w:r>
          </w:p>
        </w:tc>
        <w:tc>
          <w:tcPr>
            <w:tcW w:w="594" w:type="dxa"/>
            <w:tcBorders>
              <w:top w:val="single" w:sz="4" w:space="0" w:color="auto"/>
              <w:left w:val="single" w:sz="4" w:space="0" w:color="auto"/>
              <w:bottom w:val="single" w:sz="4" w:space="0" w:color="auto"/>
              <w:right w:val="single" w:sz="4" w:space="0" w:color="auto"/>
            </w:tcBorders>
            <w:vAlign w:val="center"/>
          </w:tcPr>
          <w:p w14:paraId="71487BFB" w14:textId="77777777" w:rsidR="00310F4F" w:rsidRPr="00A93E67" w:rsidRDefault="00310F4F" w:rsidP="0021323E">
            <w:pPr>
              <w:jc w:val="center"/>
              <w:rPr>
                <w:sz w:val="16"/>
                <w:szCs w:val="24"/>
                <w:lang w:val="fr-FR"/>
              </w:rPr>
            </w:pPr>
            <w:r w:rsidRPr="00A93E67">
              <w:rPr>
                <w:sz w:val="16"/>
                <w:szCs w:val="24"/>
                <w:lang w:val="fr-FR"/>
              </w:rPr>
              <w:t>10</w:t>
            </w:r>
          </w:p>
        </w:tc>
        <w:tc>
          <w:tcPr>
            <w:tcW w:w="677" w:type="dxa"/>
            <w:tcBorders>
              <w:top w:val="single" w:sz="4" w:space="0" w:color="auto"/>
              <w:left w:val="single" w:sz="4" w:space="0" w:color="auto"/>
              <w:bottom w:val="single" w:sz="4" w:space="0" w:color="auto"/>
              <w:right w:val="single" w:sz="4" w:space="0" w:color="auto"/>
            </w:tcBorders>
            <w:vAlign w:val="center"/>
          </w:tcPr>
          <w:p w14:paraId="04C92E58" w14:textId="77777777" w:rsidR="00310F4F" w:rsidRPr="00A93E67" w:rsidRDefault="00310F4F" w:rsidP="0021323E">
            <w:pPr>
              <w:jc w:val="center"/>
              <w:rPr>
                <w:sz w:val="16"/>
                <w:szCs w:val="24"/>
                <w:lang w:val="fr-FR"/>
              </w:rPr>
            </w:pPr>
            <w:r w:rsidRPr="00A93E67">
              <w:rPr>
                <w:sz w:val="16"/>
                <w:szCs w:val="24"/>
                <w:lang w:val="fr-FR"/>
              </w:rPr>
              <w:t>1</w:t>
            </w:r>
          </w:p>
        </w:tc>
        <w:tc>
          <w:tcPr>
            <w:tcW w:w="761" w:type="dxa"/>
            <w:tcBorders>
              <w:top w:val="single" w:sz="4" w:space="0" w:color="auto"/>
              <w:left w:val="single" w:sz="4" w:space="0" w:color="auto"/>
              <w:bottom w:val="single" w:sz="4" w:space="0" w:color="auto"/>
              <w:right w:val="single" w:sz="4" w:space="0" w:color="auto"/>
            </w:tcBorders>
            <w:vAlign w:val="center"/>
          </w:tcPr>
          <w:p w14:paraId="350397A6" w14:textId="77777777" w:rsidR="00310F4F" w:rsidRPr="00A93E67" w:rsidRDefault="00310F4F" w:rsidP="0021323E">
            <w:pPr>
              <w:jc w:val="center"/>
              <w:rPr>
                <w:sz w:val="16"/>
                <w:szCs w:val="24"/>
                <w:lang w:val="fr-FR"/>
              </w:rPr>
            </w:pPr>
            <w:r w:rsidRPr="00A93E67">
              <w:rPr>
                <w:sz w:val="16"/>
                <w:szCs w:val="24"/>
                <w:lang w:val="fr-FR"/>
              </w:rPr>
              <w:t>5</w:t>
            </w:r>
          </w:p>
        </w:tc>
        <w:tc>
          <w:tcPr>
            <w:tcW w:w="594" w:type="dxa"/>
            <w:tcBorders>
              <w:top w:val="single" w:sz="4" w:space="0" w:color="auto"/>
              <w:left w:val="single" w:sz="4" w:space="0" w:color="auto"/>
              <w:bottom w:val="single" w:sz="4" w:space="0" w:color="auto"/>
              <w:right w:val="single" w:sz="4" w:space="0" w:color="auto"/>
            </w:tcBorders>
            <w:vAlign w:val="center"/>
          </w:tcPr>
          <w:p w14:paraId="65DD7F30"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7D654401"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30EEC5F6" w14:textId="77777777" w:rsidR="00310F4F" w:rsidRPr="00A93E67" w:rsidRDefault="00310F4F" w:rsidP="0021323E">
            <w:pPr>
              <w:jc w:val="center"/>
              <w:rPr>
                <w:sz w:val="16"/>
                <w:szCs w:val="24"/>
              </w:rPr>
            </w:pPr>
            <w:r w:rsidRPr="00A93E67">
              <w:rPr>
                <w:sz w:val="16"/>
                <w:szCs w:val="24"/>
              </w:rPr>
              <w:t>1000</w:t>
            </w:r>
          </w:p>
        </w:tc>
      </w:tr>
      <w:tr w:rsidR="008632D9" w:rsidRPr="00A93E67" w14:paraId="7FDC7BE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A4675CB" w14:textId="24798AEE" w:rsidR="00310F4F" w:rsidRPr="00A93E67" w:rsidRDefault="00310F4F" w:rsidP="004D703E">
            <w:pPr>
              <w:tabs>
                <w:tab w:val="decimal" w:pos="227"/>
              </w:tabs>
              <w:jc w:val="center"/>
              <w:rPr>
                <w:sz w:val="16"/>
                <w:szCs w:val="24"/>
                <w:lang w:val="fr-FR"/>
              </w:rPr>
            </w:pPr>
            <w:r w:rsidRPr="00A93E67">
              <w:rPr>
                <w:sz w:val="16"/>
                <w:szCs w:val="24"/>
                <w:lang w:val="fr-FR"/>
              </w:rPr>
              <w:t>13</w:t>
            </w:r>
          </w:p>
        </w:tc>
        <w:tc>
          <w:tcPr>
            <w:tcW w:w="2091" w:type="dxa"/>
            <w:tcBorders>
              <w:top w:val="single" w:sz="4" w:space="0" w:color="auto"/>
              <w:left w:val="single" w:sz="4" w:space="0" w:color="auto"/>
              <w:bottom w:val="single" w:sz="4" w:space="0" w:color="auto"/>
              <w:right w:val="single" w:sz="4" w:space="0" w:color="auto"/>
            </w:tcBorders>
            <w:vAlign w:val="center"/>
          </w:tcPr>
          <w:p w14:paraId="4C21A0AC" w14:textId="77777777" w:rsidR="00310F4F" w:rsidRPr="00A93E67" w:rsidRDefault="00310F4F" w:rsidP="008E378D">
            <w:pPr>
              <w:rPr>
                <w:sz w:val="16"/>
                <w:szCs w:val="24"/>
                <w:lang w:val="fr-FR"/>
              </w:rPr>
            </w:pPr>
            <w:r w:rsidRPr="00A93E67">
              <w:rPr>
                <w:sz w:val="16"/>
                <w:szCs w:val="24"/>
                <w:lang w:val="fr-FR"/>
              </w:rPr>
              <w:t>Zinc</w:t>
            </w:r>
          </w:p>
        </w:tc>
        <w:tc>
          <w:tcPr>
            <w:tcW w:w="827" w:type="dxa"/>
            <w:tcBorders>
              <w:top w:val="single" w:sz="4" w:space="0" w:color="auto"/>
              <w:left w:val="single" w:sz="4" w:space="0" w:color="auto"/>
              <w:bottom w:val="single" w:sz="4" w:space="0" w:color="auto"/>
              <w:right w:val="single" w:sz="4" w:space="0" w:color="auto"/>
            </w:tcBorders>
            <w:vAlign w:val="center"/>
          </w:tcPr>
          <w:p w14:paraId="411DBB9A" w14:textId="77777777" w:rsidR="00310F4F" w:rsidRPr="00A93E67" w:rsidRDefault="00310F4F" w:rsidP="008E378D">
            <w:pPr>
              <w:jc w:val="center"/>
              <w:rPr>
                <w:sz w:val="16"/>
                <w:szCs w:val="24"/>
                <w:lang w:val="fr-FR"/>
              </w:rPr>
            </w:pPr>
            <w:r w:rsidRPr="00A93E67">
              <w:rPr>
                <w:sz w:val="16"/>
                <w:szCs w:val="24"/>
                <w:lang w:val="fr-FR"/>
              </w:rPr>
              <w:t>200 or 289</w:t>
            </w:r>
          </w:p>
        </w:tc>
        <w:tc>
          <w:tcPr>
            <w:tcW w:w="594" w:type="dxa"/>
            <w:tcBorders>
              <w:top w:val="single" w:sz="4" w:space="0" w:color="auto"/>
              <w:left w:val="single" w:sz="4" w:space="0" w:color="auto"/>
              <w:bottom w:val="single" w:sz="4" w:space="0" w:color="auto"/>
              <w:right w:val="single" w:sz="4" w:space="0" w:color="auto"/>
            </w:tcBorders>
            <w:vAlign w:val="center"/>
          </w:tcPr>
          <w:p w14:paraId="2CB2E9F9" w14:textId="77777777" w:rsidR="00310F4F" w:rsidRPr="00A93E67" w:rsidRDefault="00310F4F" w:rsidP="008E378D">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66C6C5EE"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72A41872"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1C4AB737"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79637EBC" w14:textId="77777777" w:rsidR="00310F4F" w:rsidRPr="00A93E67" w:rsidRDefault="00310F4F" w:rsidP="0021323E">
            <w:pPr>
              <w:jc w:val="center"/>
              <w:rPr>
                <w:sz w:val="16"/>
                <w:szCs w:val="24"/>
                <w:lang w:val="fr-FR"/>
              </w:rPr>
            </w:pPr>
            <w:r w:rsidRPr="00A93E67">
              <w:rPr>
                <w:sz w:val="16"/>
                <w:szCs w:val="24"/>
                <w:lang w:val="fr-FR"/>
              </w:rPr>
              <w:t>20</w:t>
            </w:r>
          </w:p>
        </w:tc>
        <w:tc>
          <w:tcPr>
            <w:tcW w:w="594" w:type="dxa"/>
            <w:tcBorders>
              <w:top w:val="single" w:sz="4" w:space="0" w:color="auto"/>
              <w:left w:val="single" w:sz="4" w:space="0" w:color="auto"/>
              <w:bottom w:val="single" w:sz="4" w:space="0" w:color="auto"/>
              <w:right w:val="single" w:sz="4" w:space="0" w:color="auto"/>
            </w:tcBorders>
            <w:vAlign w:val="center"/>
          </w:tcPr>
          <w:p w14:paraId="7901F69E"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B5F0335" w14:textId="77777777" w:rsidR="00310F4F" w:rsidRPr="00A93E67" w:rsidRDefault="00310F4F" w:rsidP="0021323E">
            <w:pPr>
              <w:jc w:val="center"/>
              <w:rPr>
                <w:sz w:val="16"/>
                <w:szCs w:val="24"/>
                <w:lang w:val="fr-FR"/>
              </w:rPr>
            </w:pPr>
            <w:r w:rsidRPr="00A93E67">
              <w:rPr>
                <w:sz w:val="16"/>
                <w:szCs w:val="24"/>
                <w:lang w:val="fr-FR"/>
              </w:rPr>
              <w:t>20</w:t>
            </w:r>
          </w:p>
        </w:tc>
        <w:tc>
          <w:tcPr>
            <w:tcW w:w="677" w:type="dxa"/>
            <w:tcBorders>
              <w:top w:val="single" w:sz="4" w:space="0" w:color="auto"/>
              <w:left w:val="single" w:sz="4" w:space="0" w:color="auto"/>
              <w:bottom w:val="single" w:sz="4" w:space="0" w:color="auto"/>
              <w:right w:val="single" w:sz="4" w:space="0" w:color="auto"/>
            </w:tcBorders>
            <w:vAlign w:val="center"/>
          </w:tcPr>
          <w:p w14:paraId="670AF32D" w14:textId="77777777" w:rsidR="00310F4F" w:rsidRPr="00A93E67" w:rsidRDefault="00310F4F" w:rsidP="0021323E">
            <w:pPr>
              <w:jc w:val="center"/>
              <w:rPr>
                <w:sz w:val="16"/>
                <w:szCs w:val="24"/>
                <w:lang w:val="fr-FR"/>
              </w:rPr>
            </w:pPr>
            <w:r w:rsidRPr="00A93E67">
              <w:rPr>
                <w:sz w:val="16"/>
                <w:szCs w:val="24"/>
                <w:lang w:val="fr-FR"/>
              </w:rPr>
              <w:t>1</w:t>
            </w:r>
          </w:p>
        </w:tc>
        <w:tc>
          <w:tcPr>
            <w:tcW w:w="761" w:type="dxa"/>
            <w:tcBorders>
              <w:top w:val="single" w:sz="4" w:space="0" w:color="auto"/>
              <w:left w:val="single" w:sz="4" w:space="0" w:color="auto"/>
              <w:bottom w:val="single" w:sz="4" w:space="0" w:color="auto"/>
              <w:right w:val="single" w:sz="4" w:space="0" w:color="auto"/>
            </w:tcBorders>
            <w:vAlign w:val="center"/>
          </w:tcPr>
          <w:p w14:paraId="2A1FE6E8" w14:textId="77777777" w:rsidR="00310F4F" w:rsidRPr="00A93E67" w:rsidRDefault="00310F4F" w:rsidP="0021323E">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
          <w:p w14:paraId="24EA18CA"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43C5D44D"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176E5C6D" w14:textId="77777777" w:rsidR="00310F4F" w:rsidRPr="00A93E67" w:rsidRDefault="00310F4F" w:rsidP="0021323E">
            <w:pPr>
              <w:jc w:val="center"/>
              <w:rPr>
                <w:sz w:val="16"/>
                <w:szCs w:val="24"/>
                <w:lang w:val="fr-FR"/>
              </w:rPr>
            </w:pPr>
          </w:p>
        </w:tc>
      </w:tr>
      <w:tr w:rsidR="008632D9" w:rsidRPr="00A93E67" w14:paraId="40B5051F"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889BFCE" w14:textId="3E268EC8" w:rsidR="00310F4F" w:rsidRPr="00A93E67" w:rsidRDefault="00310F4F" w:rsidP="004D703E">
            <w:pPr>
              <w:tabs>
                <w:tab w:val="decimal" w:pos="227"/>
              </w:tabs>
              <w:jc w:val="center"/>
              <w:rPr>
                <w:sz w:val="16"/>
                <w:szCs w:val="24"/>
              </w:rPr>
            </w:pPr>
            <w:r w:rsidRPr="00A93E67">
              <w:rPr>
                <w:sz w:val="16"/>
                <w:szCs w:val="24"/>
              </w:rPr>
              <w:t>14</w:t>
            </w:r>
          </w:p>
        </w:tc>
        <w:tc>
          <w:tcPr>
            <w:tcW w:w="2091" w:type="dxa"/>
            <w:tcBorders>
              <w:top w:val="single" w:sz="4" w:space="0" w:color="auto"/>
              <w:left w:val="single" w:sz="4" w:space="0" w:color="auto"/>
              <w:bottom w:val="single" w:sz="4" w:space="0" w:color="auto"/>
              <w:right w:val="single" w:sz="4" w:space="0" w:color="auto"/>
            </w:tcBorders>
            <w:vAlign w:val="center"/>
          </w:tcPr>
          <w:p w14:paraId="679023EA" w14:textId="710994CC" w:rsidR="00310F4F" w:rsidRPr="00A93E67" w:rsidRDefault="00310F4F" w:rsidP="008E378D">
            <w:pPr>
              <w:rPr>
                <w:sz w:val="16"/>
                <w:szCs w:val="24"/>
              </w:rPr>
            </w:pPr>
            <w:r w:rsidRPr="00A93E67">
              <w:rPr>
                <w:sz w:val="16"/>
                <w:szCs w:val="24"/>
              </w:rPr>
              <w:t>Cyanide</w:t>
            </w:r>
          </w:p>
        </w:tc>
        <w:tc>
          <w:tcPr>
            <w:tcW w:w="827" w:type="dxa"/>
            <w:tcBorders>
              <w:top w:val="single" w:sz="4" w:space="0" w:color="auto"/>
              <w:left w:val="single" w:sz="4" w:space="0" w:color="auto"/>
              <w:bottom w:val="single" w:sz="4" w:space="0" w:color="auto"/>
              <w:right w:val="single" w:sz="4" w:space="0" w:color="auto"/>
            </w:tcBorders>
            <w:vAlign w:val="center"/>
          </w:tcPr>
          <w:p w14:paraId="1FBEBF4C" w14:textId="77777777" w:rsidR="00310F4F" w:rsidRPr="00A93E67" w:rsidRDefault="00310F4F" w:rsidP="008E378D">
            <w:pPr>
              <w:jc w:val="center"/>
              <w:rPr>
                <w:sz w:val="16"/>
                <w:szCs w:val="24"/>
              </w:rPr>
            </w:pPr>
            <w:r w:rsidRPr="00A93E67">
              <w:rPr>
                <w:sz w:val="16"/>
                <w:szCs w:val="24"/>
              </w:rPr>
              <w:t>SM 4500 CN</w:t>
            </w:r>
            <w:r w:rsidRPr="00A93E67">
              <w:rPr>
                <w:sz w:val="16"/>
                <w:szCs w:val="24"/>
                <w:vertAlign w:val="superscript"/>
              </w:rPr>
              <w:t>-</w:t>
            </w:r>
            <w:r w:rsidRPr="00A93E67">
              <w:rPr>
                <w:sz w:val="16"/>
                <w:szCs w:val="24"/>
              </w:rPr>
              <w:t xml:space="preserve"> C or I</w:t>
            </w:r>
          </w:p>
        </w:tc>
        <w:tc>
          <w:tcPr>
            <w:tcW w:w="594" w:type="dxa"/>
            <w:tcBorders>
              <w:top w:val="single" w:sz="4" w:space="0" w:color="auto"/>
              <w:left w:val="single" w:sz="4" w:space="0" w:color="auto"/>
              <w:bottom w:val="single" w:sz="4" w:space="0" w:color="auto"/>
              <w:right w:val="single" w:sz="4" w:space="0" w:color="auto"/>
            </w:tcBorders>
            <w:vAlign w:val="center"/>
          </w:tcPr>
          <w:p w14:paraId="73BD80AD"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7FE6449"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55A0CA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AA51F9D" w14:textId="77777777" w:rsidR="00310F4F" w:rsidRPr="00A93E67" w:rsidRDefault="00310F4F" w:rsidP="007A2B36">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5BBAB0E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421C38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E5790B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057F24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8F59AC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3FA51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1ADA40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D794766" w14:textId="77777777" w:rsidR="00310F4F" w:rsidRPr="00A93E67" w:rsidRDefault="00310F4F" w:rsidP="0021323E">
            <w:pPr>
              <w:jc w:val="center"/>
              <w:rPr>
                <w:sz w:val="16"/>
                <w:szCs w:val="24"/>
              </w:rPr>
            </w:pPr>
          </w:p>
        </w:tc>
      </w:tr>
      <w:tr w:rsidR="008632D9" w:rsidRPr="00A93E67" w14:paraId="4C59F0AC" w14:textId="77777777" w:rsidTr="004D703E">
        <w:trPr>
          <w:trHeight w:val="192"/>
          <w:jc w:val="center"/>
        </w:trPr>
        <w:tc>
          <w:tcPr>
            <w:tcW w:w="467" w:type="dxa"/>
            <w:tcBorders>
              <w:top w:val="single" w:sz="4" w:space="0" w:color="auto"/>
              <w:bottom w:val="single" w:sz="4" w:space="0" w:color="auto"/>
              <w:right w:val="single" w:sz="4" w:space="0" w:color="auto"/>
            </w:tcBorders>
            <w:vAlign w:val="center"/>
          </w:tcPr>
          <w:p w14:paraId="7B9253C5" w14:textId="183DAA52" w:rsidR="00310F4F" w:rsidRPr="00A93E67" w:rsidRDefault="00310F4F" w:rsidP="004D703E">
            <w:pPr>
              <w:tabs>
                <w:tab w:val="decimal" w:pos="227"/>
              </w:tabs>
              <w:jc w:val="center"/>
              <w:rPr>
                <w:sz w:val="16"/>
                <w:szCs w:val="24"/>
              </w:rPr>
            </w:pPr>
            <w:r w:rsidRPr="00A93E67">
              <w:rPr>
                <w:sz w:val="16"/>
                <w:szCs w:val="24"/>
              </w:rPr>
              <w:t>15</w:t>
            </w:r>
          </w:p>
        </w:tc>
        <w:tc>
          <w:tcPr>
            <w:tcW w:w="2091" w:type="dxa"/>
            <w:tcBorders>
              <w:top w:val="single" w:sz="4" w:space="0" w:color="auto"/>
              <w:left w:val="single" w:sz="4" w:space="0" w:color="auto"/>
              <w:bottom w:val="single" w:sz="4" w:space="0" w:color="auto"/>
              <w:right w:val="single" w:sz="4" w:space="0" w:color="auto"/>
            </w:tcBorders>
            <w:vAlign w:val="center"/>
          </w:tcPr>
          <w:p w14:paraId="37A4A0C8" w14:textId="77777777" w:rsidR="00310F4F" w:rsidRPr="00A93E67" w:rsidRDefault="00310F4F" w:rsidP="008E378D">
            <w:pPr>
              <w:rPr>
                <w:sz w:val="16"/>
                <w:szCs w:val="24"/>
              </w:rPr>
            </w:pPr>
            <w:r w:rsidRPr="00A93E67">
              <w:rPr>
                <w:sz w:val="16"/>
                <w:szCs w:val="24"/>
              </w:rPr>
              <w:t>Asbestos (only required for dischargers to MUN waters)</w:t>
            </w:r>
            <w:r w:rsidRPr="00A93E67">
              <w:rPr>
                <w:sz w:val="16"/>
                <w:szCs w:val="24"/>
                <w:vertAlign w:val="superscript"/>
              </w:rPr>
              <w:footnoteReference w:id="6"/>
            </w:r>
          </w:p>
        </w:tc>
        <w:tc>
          <w:tcPr>
            <w:tcW w:w="827" w:type="dxa"/>
            <w:tcBorders>
              <w:top w:val="single" w:sz="4" w:space="0" w:color="auto"/>
              <w:left w:val="single" w:sz="4" w:space="0" w:color="auto"/>
              <w:bottom w:val="single" w:sz="4" w:space="0" w:color="auto"/>
              <w:right w:val="single" w:sz="4" w:space="0" w:color="auto"/>
            </w:tcBorders>
            <w:vAlign w:val="center"/>
          </w:tcPr>
          <w:p w14:paraId="41B8E801" w14:textId="77777777" w:rsidR="00310F4F" w:rsidRPr="00A93E67" w:rsidRDefault="00310F4F" w:rsidP="008E378D">
            <w:pPr>
              <w:jc w:val="center"/>
              <w:rPr>
                <w:sz w:val="16"/>
                <w:szCs w:val="24"/>
              </w:rPr>
            </w:pPr>
            <w:r w:rsidRPr="00A93E67">
              <w:rPr>
                <w:sz w:val="16"/>
                <w:szCs w:val="24"/>
              </w:rPr>
              <w:t xml:space="preserve">0100.2 </w:t>
            </w:r>
            <w:r w:rsidRPr="00A93E67">
              <w:rPr>
                <w:sz w:val="16"/>
                <w:szCs w:val="24"/>
                <w:vertAlign w:val="superscript"/>
              </w:rPr>
              <w:footnoteReference w:id="7"/>
            </w:r>
          </w:p>
        </w:tc>
        <w:tc>
          <w:tcPr>
            <w:tcW w:w="594" w:type="dxa"/>
            <w:tcBorders>
              <w:top w:val="single" w:sz="4" w:space="0" w:color="auto"/>
              <w:left w:val="single" w:sz="4" w:space="0" w:color="auto"/>
              <w:bottom w:val="single" w:sz="4" w:space="0" w:color="auto"/>
              <w:right w:val="single" w:sz="4" w:space="0" w:color="auto"/>
            </w:tcBorders>
            <w:vAlign w:val="center"/>
          </w:tcPr>
          <w:p w14:paraId="6DA955E9"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451CCE6"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12E53C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950799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F558B9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FD8213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17F891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4BBC53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28AE61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5A8EE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CD158B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6447C1B" w14:textId="77777777" w:rsidR="00310F4F" w:rsidRPr="00A93E67" w:rsidRDefault="00310F4F" w:rsidP="0021323E">
            <w:pPr>
              <w:jc w:val="center"/>
              <w:rPr>
                <w:sz w:val="16"/>
                <w:szCs w:val="24"/>
              </w:rPr>
            </w:pPr>
          </w:p>
        </w:tc>
      </w:tr>
      <w:tr w:rsidR="008632D9" w:rsidRPr="00A93E67" w14:paraId="570D19D5" w14:textId="77777777" w:rsidTr="004D703E">
        <w:trPr>
          <w:trHeight w:val="183"/>
          <w:jc w:val="center"/>
        </w:trPr>
        <w:tc>
          <w:tcPr>
            <w:tcW w:w="467" w:type="dxa"/>
            <w:tcBorders>
              <w:top w:val="single" w:sz="4" w:space="0" w:color="auto"/>
              <w:bottom w:val="single" w:sz="4" w:space="0" w:color="auto"/>
              <w:right w:val="single" w:sz="4" w:space="0" w:color="auto"/>
            </w:tcBorders>
            <w:vAlign w:val="center"/>
          </w:tcPr>
          <w:p w14:paraId="3172E0A9" w14:textId="28CF17DE" w:rsidR="00310F4F" w:rsidRPr="00A93E67" w:rsidRDefault="00310F4F" w:rsidP="004D703E">
            <w:pPr>
              <w:tabs>
                <w:tab w:val="decimal" w:pos="227"/>
              </w:tabs>
              <w:jc w:val="center"/>
              <w:rPr>
                <w:sz w:val="16"/>
                <w:szCs w:val="24"/>
              </w:rPr>
            </w:pPr>
            <w:r w:rsidRPr="00A93E67">
              <w:rPr>
                <w:sz w:val="16"/>
                <w:szCs w:val="24"/>
              </w:rPr>
              <w:t>16</w:t>
            </w:r>
          </w:p>
        </w:tc>
        <w:tc>
          <w:tcPr>
            <w:tcW w:w="2091" w:type="dxa"/>
            <w:tcBorders>
              <w:top w:val="single" w:sz="4" w:space="0" w:color="auto"/>
              <w:left w:val="single" w:sz="4" w:space="0" w:color="auto"/>
              <w:bottom w:val="single" w:sz="4" w:space="0" w:color="auto"/>
              <w:right w:val="single" w:sz="4" w:space="0" w:color="auto"/>
            </w:tcBorders>
            <w:vAlign w:val="center"/>
          </w:tcPr>
          <w:p w14:paraId="1F2175A2" w14:textId="77777777" w:rsidR="00310F4F" w:rsidRPr="00A93E67" w:rsidRDefault="00310F4F" w:rsidP="008E378D">
            <w:pPr>
              <w:rPr>
                <w:sz w:val="16"/>
                <w:szCs w:val="24"/>
              </w:rPr>
            </w:pPr>
            <w:r w:rsidRPr="00A93E67">
              <w:rPr>
                <w:sz w:val="16"/>
                <w:szCs w:val="24"/>
              </w:rPr>
              <w:t>2,3,7,8-TCDD and 17 congeners (Dioxin)</w:t>
            </w:r>
          </w:p>
        </w:tc>
        <w:tc>
          <w:tcPr>
            <w:tcW w:w="827" w:type="dxa"/>
            <w:tcBorders>
              <w:top w:val="single" w:sz="4" w:space="0" w:color="auto"/>
              <w:left w:val="single" w:sz="4" w:space="0" w:color="auto"/>
              <w:bottom w:val="single" w:sz="4" w:space="0" w:color="auto"/>
              <w:right w:val="single" w:sz="4" w:space="0" w:color="auto"/>
            </w:tcBorders>
            <w:vAlign w:val="center"/>
          </w:tcPr>
          <w:p w14:paraId="61AA9134" w14:textId="77777777" w:rsidR="00310F4F" w:rsidRPr="00A93E67" w:rsidRDefault="00310F4F" w:rsidP="008E378D">
            <w:pPr>
              <w:jc w:val="center"/>
              <w:rPr>
                <w:sz w:val="16"/>
                <w:szCs w:val="24"/>
              </w:rPr>
            </w:pPr>
            <w:r w:rsidRPr="00A93E67">
              <w:rPr>
                <w:sz w:val="16"/>
                <w:szCs w:val="24"/>
              </w:rPr>
              <w:t>1613</w:t>
            </w:r>
          </w:p>
        </w:tc>
        <w:tc>
          <w:tcPr>
            <w:tcW w:w="594" w:type="dxa"/>
            <w:tcBorders>
              <w:top w:val="single" w:sz="4" w:space="0" w:color="auto"/>
              <w:left w:val="single" w:sz="4" w:space="0" w:color="auto"/>
              <w:bottom w:val="single" w:sz="4" w:space="0" w:color="auto"/>
              <w:right w:val="single" w:sz="4" w:space="0" w:color="auto"/>
            </w:tcBorders>
            <w:vAlign w:val="center"/>
          </w:tcPr>
          <w:p w14:paraId="6791716C"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B92DE6"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822BF7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817720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67E227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FFC80B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4E2349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50824F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48047E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853D0D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27EE8F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9BB71E4" w14:textId="77777777" w:rsidR="00310F4F" w:rsidRPr="00A93E67" w:rsidRDefault="00310F4F" w:rsidP="0021323E">
            <w:pPr>
              <w:jc w:val="center"/>
              <w:rPr>
                <w:sz w:val="16"/>
                <w:szCs w:val="24"/>
              </w:rPr>
            </w:pPr>
          </w:p>
        </w:tc>
      </w:tr>
      <w:tr w:rsidR="008632D9" w:rsidRPr="00A93E67" w14:paraId="5019E5F5"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2CA4F0B3" w14:textId="7EC62E04" w:rsidR="00310F4F" w:rsidRPr="00A93E67" w:rsidRDefault="00310F4F" w:rsidP="004D703E">
            <w:pPr>
              <w:tabs>
                <w:tab w:val="decimal" w:pos="227"/>
              </w:tabs>
              <w:jc w:val="center"/>
              <w:rPr>
                <w:sz w:val="16"/>
                <w:szCs w:val="24"/>
              </w:rPr>
            </w:pPr>
            <w:r w:rsidRPr="00A93E67">
              <w:rPr>
                <w:sz w:val="16"/>
                <w:szCs w:val="24"/>
              </w:rPr>
              <w:t>17</w:t>
            </w:r>
          </w:p>
        </w:tc>
        <w:tc>
          <w:tcPr>
            <w:tcW w:w="2091" w:type="dxa"/>
            <w:tcBorders>
              <w:top w:val="single" w:sz="4" w:space="0" w:color="auto"/>
              <w:left w:val="single" w:sz="4" w:space="0" w:color="auto"/>
              <w:bottom w:val="single" w:sz="4" w:space="0" w:color="auto"/>
              <w:right w:val="single" w:sz="4" w:space="0" w:color="auto"/>
            </w:tcBorders>
            <w:vAlign w:val="center"/>
          </w:tcPr>
          <w:p w14:paraId="4EB2C138" w14:textId="77777777" w:rsidR="00310F4F" w:rsidRPr="00A93E67" w:rsidRDefault="00310F4F" w:rsidP="008E378D">
            <w:pPr>
              <w:rPr>
                <w:sz w:val="16"/>
                <w:szCs w:val="24"/>
              </w:rPr>
            </w:pPr>
            <w:r w:rsidRPr="00A93E67">
              <w:rPr>
                <w:sz w:val="16"/>
                <w:szCs w:val="24"/>
              </w:rPr>
              <w:t>Acrolein</w:t>
            </w:r>
          </w:p>
        </w:tc>
        <w:tc>
          <w:tcPr>
            <w:tcW w:w="827" w:type="dxa"/>
            <w:tcBorders>
              <w:top w:val="single" w:sz="4" w:space="0" w:color="auto"/>
              <w:left w:val="single" w:sz="4" w:space="0" w:color="auto"/>
              <w:bottom w:val="single" w:sz="4" w:space="0" w:color="auto"/>
              <w:right w:val="single" w:sz="4" w:space="0" w:color="auto"/>
            </w:tcBorders>
            <w:vAlign w:val="center"/>
          </w:tcPr>
          <w:p w14:paraId="3AAB520B" w14:textId="77777777" w:rsidR="00310F4F" w:rsidRPr="00A93E67" w:rsidRDefault="00310F4F" w:rsidP="008E378D">
            <w:pPr>
              <w:jc w:val="center"/>
              <w:rPr>
                <w:sz w:val="16"/>
                <w:szCs w:val="24"/>
              </w:rPr>
            </w:pPr>
            <w:r w:rsidRPr="00A93E67">
              <w:rPr>
                <w:sz w:val="16"/>
                <w:szCs w:val="24"/>
              </w:rPr>
              <w:t>603</w:t>
            </w:r>
          </w:p>
        </w:tc>
        <w:tc>
          <w:tcPr>
            <w:tcW w:w="594" w:type="dxa"/>
            <w:tcBorders>
              <w:top w:val="single" w:sz="4" w:space="0" w:color="auto"/>
              <w:left w:val="single" w:sz="4" w:space="0" w:color="auto"/>
              <w:bottom w:val="single" w:sz="4" w:space="0" w:color="auto"/>
              <w:right w:val="single" w:sz="4" w:space="0" w:color="auto"/>
            </w:tcBorders>
            <w:vAlign w:val="center"/>
          </w:tcPr>
          <w:p w14:paraId="59773B86" w14:textId="77777777" w:rsidR="00310F4F" w:rsidRPr="00A93E67" w:rsidRDefault="00310F4F" w:rsidP="008E378D">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
          <w:p w14:paraId="4E33611D"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242182C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4A3060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D2C00E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C2C8CF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429C0B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0D3218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EB9BA8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635339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20824C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D78D896" w14:textId="77777777" w:rsidR="00310F4F" w:rsidRPr="00A93E67" w:rsidRDefault="00310F4F" w:rsidP="0021323E">
            <w:pPr>
              <w:jc w:val="center"/>
              <w:rPr>
                <w:sz w:val="16"/>
                <w:szCs w:val="24"/>
              </w:rPr>
            </w:pPr>
          </w:p>
        </w:tc>
      </w:tr>
      <w:tr w:rsidR="008632D9" w:rsidRPr="00A93E67" w14:paraId="07E8F77F"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0C97BE66" w14:textId="28223145" w:rsidR="00310F4F" w:rsidRPr="00A93E67" w:rsidRDefault="00310F4F" w:rsidP="004D703E">
            <w:pPr>
              <w:tabs>
                <w:tab w:val="decimal" w:pos="227"/>
              </w:tabs>
              <w:jc w:val="center"/>
              <w:rPr>
                <w:sz w:val="16"/>
                <w:szCs w:val="24"/>
              </w:rPr>
            </w:pPr>
            <w:r w:rsidRPr="00A93E67">
              <w:rPr>
                <w:sz w:val="16"/>
                <w:szCs w:val="24"/>
              </w:rPr>
              <w:t>18</w:t>
            </w:r>
          </w:p>
        </w:tc>
        <w:tc>
          <w:tcPr>
            <w:tcW w:w="2091" w:type="dxa"/>
            <w:tcBorders>
              <w:top w:val="single" w:sz="4" w:space="0" w:color="auto"/>
              <w:left w:val="single" w:sz="4" w:space="0" w:color="auto"/>
              <w:bottom w:val="single" w:sz="4" w:space="0" w:color="auto"/>
              <w:right w:val="single" w:sz="4" w:space="0" w:color="auto"/>
            </w:tcBorders>
            <w:vAlign w:val="center"/>
          </w:tcPr>
          <w:p w14:paraId="34701317" w14:textId="77777777" w:rsidR="00310F4F" w:rsidRPr="00A93E67" w:rsidRDefault="00310F4F" w:rsidP="008E378D">
            <w:pPr>
              <w:rPr>
                <w:sz w:val="16"/>
                <w:szCs w:val="24"/>
              </w:rPr>
            </w:pPr>
            <w:r w:rsidRPr="00A93E67">
              <w:rPr>
                <w:sz w:val="16"/>
                <w:szCs w:val="24"/>
              </w:rPr>
              <w:t>Acrylonitrile</w:t>
            </w:r>
          </w:p>
        </w:tc>
        <w:tc>
          <w:tcPr>
            <w:tcW w:w="827" w:type="dxa"/>
            <w:tcBorders>
              <w:top w:val="single" w:sz="4" w:space="0" w:color="auto"/>
              <w:left w:val="single" w:sz="4" w:space="0" w:color="auto"/>
              <w:bottom w:val="single" w:sz="4" w:space="0" w:color="auto"/>
              <w:right w:val="single" w:sz="4" w:space="0" w:color="auto"/>
            </w:tcBorders>
            <w:vAlign w:val="center"/>
          </w:tcPr>
          <w:p w14:paraId="4A99307F" w14:textId="77777777" w:rsidR="00310F4F" w:rsidRPr="00A93E67" w:rsidRDefault="00310F4F" w:rsidP="008E378D">
            <w:pPr>
              <w:jc w:val="center"/>
              <w:rPr>
                <w:sz w:val="16"/>
                <w:szCs w:val="24"/>
              </w:rPr>
            </w:pPr>
            <w:r w:rsidRPr="00A93E67">
              <w:rPr>
                <w:sz w:val="16"/>
                <w:szCs w:val="24"/>
              </w:rPr>
              <w:t>603</w:t>
            </w:r>
          </w:p>
        </w:tc>
        <w:tc>
          <w:tcPr>
            <w:tcW w:w="594" w:type="dxa"/>
            <w:tcBorders>
              <w:top w:val="single" w:sz="4" w:space="0" w:color="auto"/>
              <w:left w:val="single" w:sz="4" w:space="0" w:color="auto"/>
              <w:bottom w:val="single" w:sz="4" w:space="0" w:color="auto"/>
              <w:right w:val="single" w:sz="4" w:space="0" w:color="auto"/>
            </w:tcBorders>
            <w:vAlign w:val="center"/>
          </w:tcPr>
          <w:p w14:paraId="71E65B7D" w14:textId="77777777" w:rsidR="00310F4F" w:rsidRPr="00A93E67" w:rsidRDefault="00310F4F" w:rsidP="008E378D">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
          <w:p w14:paraId="2D50C512"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0EA5045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BA4CF1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CAA138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3BCF2D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2BD348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F9482F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F70535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339C06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99788DC"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56A3E67" w14:textId="77777777" w:rsidR="00310F4F" w:rsidRPr="00A93E67" w:rsidRDefault="00310F4F" w:rsidP="0021323E">
            <w:pPr>
              <w:jc w:val="center"/>
              <w:rPr>
                <w:sz w:val="16"/>
                <w:szCs w:val="24"/>
              </w:rPr>
            </w:pPr>
          </w:p>
        </w:tc>
      </w:tr>
      <w:tr w:rsidR="008632D9" w:rsidRPr="00A93E67" w14:paraId="57B5E142"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0F6B8334" w14:textId="757DE4D6" w:rsidR="00310F4F" w:rsidRPr="00A93E67" w:rsidRDefault="00310F4F" w:rsidP="004D703E">
            <w:pPr>
              <w:tabs>
                <w:tab w:val="decimal" w:pos="227"/>
              </w:tabs>
              <w:jc w:val="center"/>
              <w:rPr>
                <w:sz w:val="16"/>
                <w:szCs w:val="24"/>
              </w:rPr>
            </w:pPr>
            <w:r w:rsidRPr="00A93E67">
              <w:rPr>
                <w:sz w:val="16"/>
                <w:szCs w:val="24"/>
              </w:rPr>
              <w:t>19</w:t>
            </w:r>
          </w:p>
        </w:tc>
        <w:tc>
          <w:tcPr>
            <w:tcW w:w="2091" w:type="dxa"/>
            <w:tcBorders>
              <w:top w:val="single" w:sz="4" w:space="0" w:color="auto"/>
              <w:left w:val="single" w:sz="4" w:space="0" w:color="auto"/>
              <w:bottom w:val="single" w:sz="4" w:space="0" w:color="auto"/>
              <w:right w:val="single" w:sz="4" w:space="0" w:color="auto"/>
            </w:tcBorders>
            <w:vAlign w:val="center"/>
          </w:tcPr>
          <w:p w14:paraId="2A9520FB" w14:textId="179E406F" w:rsidR="00310F4F" w:rsidRPr="00A93E67" w:rsidRDefault="00310F4F" w:rsidP="008E378D">
            <w:pPr>
              <w:rPr>
                <w:sz w:val="16"/>
                <w:szCs w:val="24"/>
              </w:rPr>
            </w:pPr>
            <w:r w:rsidRPr="00A93E67">
              <w:rPr>
                <w:sz w:val="16"/>
                <w:szCs w:val="24"/>
              </w:rPr>
              <w:t>Benzene</w:t>
            </w:r>
          </w:p>
        </w:tc>
        <w:tc>
          <w:tcPr>
            <w:tcW w:w="827" w:type="dxa"/>
            <w:tcBorders>
              <w:top w:val="single" w:sz="4" w:space="0" w:color="auto"/>
              <w:left w:val="single" w:sz="4" w:space="0" w:color="auto"/>
              <w:bottom w:val="single" w:sz="4" w:space="0" w:color="auto"/>
              <w:right w:val="single" w:sz="4" w:space="0" w:color="auto"/>
            </w:tcBorders>
            <w:vAlign w:val="center"/>
          </w:tcPr>
          <w:p w14:paraId="361F14C7" w14:textId="77777777" w:rsidR="00310F4F" w:rsidRPr="00A93E67" w:rsidRDefault="00310F4F" w:rsidP="008E378D">
            <w:pPr>
              <w:jc w:val="center"/>
              <w:rPr>
                <w:sz w:val="16"/>
                <w:szCs w:val="24"/>
              </w:rPr>
            </w:pPr>
            <w:r w:rsidRPr="00A93E67">
              <w:rPr>
                <w:sz w:val="16"/>
                <w:szCs w:val="24"/>
              </w:rPr>
              <w:t>602</w:t>
            </w:r>
          </w:p>
        </w:tc>
        <w:tc>
          <w:tcPr>
            <w:tcW w:w="594" w:type="dxa"/>
            <w:tcBorders>
              <w:top w:val="single" w:sz="4" w:space="0" w:color="auto"/>
              <w:left w:val="single" w:sz="4" w:space="0" w:color="auto"/>
              <w:bottom w:val="single" w:sz="4" w:space="0" w:color="auto"/>
              <w:right w:val="single" w:sz="4" w:space="0" w:color="auto"/>
            </w:tcBorders>
            <w:vAlign w:val="center"/>
          </w:tcPr>
          <w:p w14:paraId="616CD6BB"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2776A5DE"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0DC5F8A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EE0478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D24D65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940A3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FC1A74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33B412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33E963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316505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A14091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DACC2B2" w14:textId="77777777" w:rsidR="00310F4F" w:rsidRPr="00A93E67" w:rsidRDefault="00310F4F" w:rsidP="0021323E">
            <w:pPr>
              <w:jc w:val="center"/>
              <w:rPr>
                <w:sz w:val="16"/>
                <w:szCs w:val="24"/>
              </w:rPr>
            </w:pPr>
          </w:p>
        </w:tc>
      </w:tr>
      <w:tr w:rsidR="008632D9" w:rsidRPr="00A93E67" w14:paraId="6C0AD803"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778F7C76" w14:textId="5C18E8A9" w:rsidR="00310F4F" w:rsidRPr="00A93E67" w:rsidRDefault="00310F4F" w:rsidP="004D703E">
            <w:pPr>
              <w:tabs>
                <w:tab w:val="decimal" w:pos="227"/>
              </w:tabs>
              <w:jc w:val="center"/>
              <w:rPr>
                <w:sz w:val="16"/>
                <w:szCs w:val="24"/>
              </w:rPr>
            </w:pPr>
            <w:r w:rsidRPr="00A93E67">
              <w:rPr>
                <w:sz w:val="16"/>
                <w:szCs w:val="24"/>
              </w:rPr>
              <w:t>33</w:t>
            </w:r>
          </w:p>
        </w:tc>
        <w:tc>
          <w:tcPr>
            <w:tcW w:w="2091" w:type="dxa"/>
            <w:tcBorders>
              <w:top w:val="single" w:sz="4" w:space="0" w:color="auto"/>
              <w:left w:val="single" w:sz="4" w:space="0" w:color="auto"/>
              <w:bottom w:val="single" w:sz="4" w:space="0" w:color="auto"/>
              <w:right w:val="single" w:sz="4" w:space="0" w:color="auto"/>
            </w:tcBorders>
            <w:vAlign w:val="center"/>
          </w:tcPr>
          <w:p w14:paraId="56A6B2C0" w14:textId="77777777" w:rsidR="00310F4F" w:rsidRPr="00A93E67" w:rsidRDefault="00310F4F" w:rsidP="008E378D">
            <w:pPr>
              <w:rPr>
                <w:sz w:val="16"/>
                <w:szCs w:val="24"/>
              </w:rPr>
            </w:pPr>
            <w:r w:rsidRPr="00A93E67">
              <w:rPr>
                <w:sz w:val="16"/>
                <w:szCs w:val="24"/>
              </w:rPr>
              <w:t>Ethylbenzene</w:t>
            </w:r>
          </w:p>
        </w:tc>
        <w:tc>
          <w:tcPr>
            <w:tcW w:w="827" w:type="dxa"/>
            <w:tcBorders>
              <w:top w:val="single" w:sz="4" w:space="0" w:color="auto"/>
              <w:left w:val="single" w:sz="4" w:space="0" w:color="auto"/>
              <w:bottom w:val="single" w:sz="4" w:space="0" w:color="auto"/>
              <w:right w:val="single" w:sz="4" w:space="0" w:color="auto"/>
            </w:tcBorders>
            <w:vAlign w:val="center"/>
          </w:tcPr>
          <w:p w14:paraId="54246191" w14:textId="77777777" w:rsidR="00310F4F" w:rsidRPr="00A93E67" w:rsidRDefault="00310F4F" w:rsidP="008E378D">
            <w:pPr>
              <w:jc w:val="center"/>
              <w:rPr>
                <w:sz w:val="16"/>
                <w:szCs w:val="24"/>
              </w:rPr>
            </w:pPr>
            <w:r w:rsidRPr="00A93E67">
              <w:rPr>
                <w:sz w:val="16"/>
                <w:szCs w:val="24"/>
              </w:rPr>
              <w:t>602</w:t>
            </w:r>
          </w:p>
        </w:tc>
        <w:tc>
          <w:tcPr>
            <w:tcW w:w="594" w:type="dxa"/>
            <w:tcBorders>
              <w:top w:val="single" w:sz="4" w:space="0" w:color="auto"/>
              <w:left w:val="single" w:sz="4" w:space="0" w:color="auto"/>
              <w:bottom w:val="single" w:sz="4" w:space="0" w:color="auto"/>
              <w:right w:val="single" w:sz="4" w:space="0" w:color="auto"/>
            </w:tcBorders>
            <w:vAlign w:val="center"/>
          </w:tcPr>
          <w:p w14:paraId="12BFCE25"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63542C71"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2F39E47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AFD5A0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4749BD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88C196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1B7F73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992B3B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C04838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43710B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F89E0B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77E1C26" w14:textId="77777777" w:rsidR="00310F4F" w:rsidRPr="00A93E67" w:rsidRDefault="00310F4F" w:rsidP="0021323E">
            <w:pPr>
              <w:jc w:val="center"/>
              <w:rPr>
                <w:sz w:val="16"/>
                <w:szCs w:val="24"/>
              </w:rPr>
            </w:pPr>
          </w:p>
        </w:tc>
      </w:tr>
      <w:tr w:rsidR="008632D9" w:rsidRPr="00A93E67" w14:paraId="0BC44EBA"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770DCEBE" w14:textId="2B045C0C" w:rsidR="00310F4F" w:rsidRPr="00A93E67" w:rsidRDefault="00310F4F" w:rsidP="004D703E">
            <w:pPr>
              <w:tabs>
                <w:tab w:val="decimal" w:pos="227"/>
              </w:tabs>
              <w:jc w:val="center"/>
              <w:rPr>
                <w:sz w:val="16"/>
                <w:szCs w:val="24"/>
                <w:lang w:val="fr-FR"/>
              </w:rPr>
            </w:pPr>
            <w:r w:rsidRPr="00A93E67">
              <w:rPr>
                <w:sz w:val="16"/>
                <w:szCs w:val="24"/>
                <w:lang w:val="fr-FR"/>
              </w:rPr>
              <w:t>39</w:t>
            </w:r>
          </w:p>
        </w:tc>
        <w:tc>
          <w:tcPr>
            <w:tcW w:w="2091" w:type="dxa"/>
            <w:tcBorders>
              <w:top w:val="single" w:sz="4" w:space="0" w:color="auto"/>
              <w:left w:val="single" w:sz="4" w:space="0" w:color="auto"/>
              <w:bottom w:val="single" w:sz="4" w:space="0" w:color="auto"/>
              <w:right w:val="single" w:sz="4" w:space="0" w:color="auto"/>
            </w:tcBorders>
            <w:vAlign w:val="center"/>
          </w:tcPr>
          <w:p w14:paraId="67C13F57" w14:textId="77777777" w:rsidR="00310F4F" w:rsidRPr="00A93E67" w:rsidRDefault="00310F4F" w:rsidP="008E378D">
            <w:pPr>
              <w:rPr>
                <w:sz w:val="16"/>
                <w:szCs w:val="24"/>
                <w:lang w:val="fr-FR"/>
              </w:rPr>
            </w:pPr>
            <w:r w:rsidRPr="00A93E67">
              <w:rPr>
                <w:sz w:val="16"/>
                <w:szCs w:val="24"/>
                <w:lang w:val="fr-FR"/>
              </w:rPr>
              <w:t>Toluene</w:t>
            </w:r>
          </w:p>
        </w:tc>
        <w:tc>
          <w:tcPr>
            <w:tcW w:w="827" w:type="dxa"/>
            <w:tcBorders>
              <w:top w:val="single" w:sz="4" w:space="0" w:color="auto"/>
              <w:left w:val="single" w:sz="4" w:space="0" w:color="auto"/>
              <w:bottom w:val="single" w:sz="4" w:space="0" w:color="auto"/>
              <w:right w:val="single" w:sz="4" w:space="0" w:color="auto"/>
            </w:tcBorders>
            <w:vAlign w:val="center"/>
          </w:tcPr>
          <w:p w14:paraId="7BA7D13B" w14:textId="77777777" w:rsidR="00310F4F" w:rsidRPr="00A93E67" w:rsidRDefault="00310F4F" w:rsidP="008E378D">
            <w:pPr>
              <w:jc w:val="center"/>
              <w:rPr>
                <w:sz w:val="16"/>
                <w:szCs w:val="24"/>
                <w:lang w:val="fr-FR"/>
              </w:rPr>
            </w:pPr>
            <w:r w:rsidRPr="00A93E67">
              <w:rPr>
                <w:sz w:val="16"/>
                <w:szCs w:val="24"/>
                <w:lang w:val="fr-FR"/>
              </w:rPr>
              <w:t>602</w:t>
            </w:r>
          </w:p>
        </w:tc>
        <w:tc>
          <w:tcPr>
            <w:tcW w:w="594" w:type="dxa"/>
            <w:tcBorders>
              <w:top w:val="single" w:sz="4" w:space="0" w:color="auto"/>
              <w:left w:val="single" w:sz="4" w:space="0" w:color="auto"/>
              <w:bottom w:val="single" w:sz="4" w:space="0" w:color="auto"/>
              <w:right w:val="single" w:sz="4" w:space="0" w:color="auto"/>
            </w:tcBorders>
            <w:vAlign w:val="center"/>
          </w:tcPr>
          <w:p w14:paraId="7012C276"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
          <w:p w14:paraId="1ABB16CA"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
          <w:p w14:paraId="166608D8"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636E088E"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F4B115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DE61E8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02F44D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0071C83A"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281B08CD"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02D6F00"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5A081FC3"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04B76C59" w14:textId="77777777" w:rsidR="00310F4F" w:rsidRPr="00A93E67" w:rsidRDefault="00310F4F" w:rsidP="0021323E">
            <w:pPr>
              <w:jc w:val="center"/>
              <w:rPr>
                <w:sz w:val="16"/>
                <w:szCs w:val="24"/>
                <w:lang w:val="fr-FR"/>
              </w:rPr>
            </w:pPr>
          </w:p>
        </w:tc>
      </w:tr>
      <w:tr w:rsidR="008632D9" w:rsidRPr="00A93E67" w14:paraId="0F478FAF"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050CF87C" w14:textId="0B921A62" w:rsidR="00310F4F" w:rsidRPr="00A93E67" w:rsidRDefault="00310F4F" w:rsidP="004D703E">
            <w:pPr>
              <w:tabs>
                <w:tab w:val="decimal" w:pos="227"/>
              </w:tabs>
              <w:jc w:val="center"/>
              <w:rPr>
                <w:sz w:val="16"/>
                <w:szCs w:val="24"/>
              </w:rPr>
            </w:pPr>
            <w:r w:rsidRPr="00A93E67">
              <w:rPr>
                <w:sz w:val="16"/>
                <w:szCs w:val="24"/>
              </w:rPr>
              <w:t>20</w:t>
            </w:r>
          </w:p>
        </w:tc>
        <w:tc>
          <w:tcPr>
            <w:tcW w:w="2091" w:type="dxa"/>
            <w:tcBorders>
              <w:top w:val="single" w:sz="4" w:space="0" w:color="auto"/>
              <w:left w:val="single" w:sz="4" w:space="0" w:color="auto"/>
              <w:bottom w:val="single" w:sz="4" w:space="0" w:color="auto"/>
              <w:right w:val="single" w:sz="4" w:space="0" w:color="auto"/>
            </w:tcBorders>
            <w:vAlign w:val="center"/>
          </w:tcPr>
          <w:p w14:paraId="5DA56863" w14:textId="77777777" w:rsidR="00310F4F" w:rsidRPr="00A93E67" w:rsidRDefault="00310F4F" w:rsidP="008E378D">
            <w:pPr>
              <w:rPr>
                <w:sz w:val="16"/>
                <w:szCs w:val="24"/>
              </w:rPr>
            </w:pPr>
            <w:r w:rsidRPr="00A93E67">
              <w:rPr>
                <w:sz w:val="16"/>
                <w:szCs w:val="24"/>
              </w:rPr>
              <w:t>Bromoform</w:t>
            </w:r>
          </w:p>
        </w:tc>
        <w:tc>
          <w:tcPr>
            <w:tcW w:w="827" w:type="dxa"/>
            <w:tcBorders>
              <w:top w:val="single" w:sz="4" w:space="0" w:color="auto"/>
              <w:left w:val="single" w:sz="4" w:space="0" w:color="auto"/>
              <w:bottom w:val="single" w:sz="4" w:space="0" w:color="auto"/>
              <w:right w:val="single" w:sz="4" w:space="0" w:color="auto"/>
            </w:tcBorders>
            <w:vAlign w:val="center"/>
          </w:tcPr>
          <w:p w14:paraId="2DA298C6"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51CBB29B"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0E8FB383"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39E65BD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55E2A3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887258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3B85F5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32DC9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E96E406"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DB6957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08FF30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D6B51C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92DDB6C" w14:textId="77777777" w:rsidR="00310F4F" w:rsidRPr="00A93E67" w:rsidRDefault="00310F4F" w:rsidP="0021323E">
            <w:pPr>
              <w:jc w:val="center"/>
              <w:rPr>
                <w:sz w:val="16"/>
                <w:szCs w:val="24"/>
              </w:rPr>
            </w:pPr>
          </w:p>
        </w:tc>
      </w:tr>
      <w:tr w:rsidR="008632D9" w:rsidRPr="00A93E67" w14:paraId="2EF65FF3"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475FF10F" w14:textId="03F6C308" w:rsidR="00310F4F" w:rsidRPr="00A93E67" w:rsidRDefault="00310F4F" w:rsidP="004D703E">
            <w:pPr>
              <w:tabs>
                <w:tab w:val="decimal" w:pos="227"/>
              </w:tabs>
              <w:jc w:val="center"/>
              <w:rPr>
                <w:sz w:val="16"/>
                <w:szCs w:val="24"/>
                <w:lang w:val="fr-FR"/>
              </w:rPr>
            </w:pPr>
            <w:r w:rsidRPr="00A93E67">
              <w:rPr>
                <w:sz w:val="16"/>
                <w:szCs w:val="24"/>
                <w:lang w:val="fr-FR"/>
              </w:rPr>
              <w:t>21</w:t>
            </w:r>
          </w:p>
        </w:tc>
        <w:tc>
          <w:tcPr>
            <w:tcW w:w="2091" w:type="dxa"/>
            <w:tcBorders>
              <w:top w:val="single" w:sz="4" w:space="0" w:color="auto"/>
              <w:left w:val="single" w:sz="4" w:space="0" w:color="auto"/>
              <w:bottom w:val="single" w:sz="4" w:space="0" w:color="auto"/>
              <w:right w:val="single" w:sz="4" w:space="0" w:color="auto"/>
            </w:tcBorders>
            <w:vAlign w:val="center"/>
          </w:tcPr>
          <w:p w14:paraId="46AFA70A" w14:textId="77777777" w:rsidR="00310F4F" w:rsidRPr="00A93E67" w:rsidRDefault="00310F4F" w:rsidP="008E378D">
            <w:pPr>
              <w:rPr>
                <w:sz w:val="16"/>
                <w:szCs w:val="24"/>
                <w:lang w:val="fr-FR"/>
              </w:rPr>
            </w:pPr>
            <w:r w:rsidRPr="00A93E67">
              <w:rPr>
                <w:sz w:val="16"/>
                <w:szCs w:val="24"/>
                <w:lang w:val="fr-FR"/>
              </w:rPr>
              <w:t>Carbon Tetrachloride</w:t>
            </w:r>
          </w:p>
        </w:tc>
        <w:tc>
          <w:tcPr>
            <w:tcW w:w="827" w:type="dxa"/>
            <w:tcBorders>
              <w:top w:val="single" w:sz="4" w:space="0" w:color="auto"/>
              <w:left w:val="single" w:sz="4" w:space="0" w:color="auto"/>
              <w:bottom w:val="single" w:sz="4" w:space="0" w:color="auto"/>
              <w:right w:val="single" w:sz="4" w:space="0" w:color="auto"/>
            </w:tcBorders>
            <w:vAlign w:val="center"/>
          </w:tcPr>
          <w:p w14:paraId="5BA7F543"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
          <w:p w14:paraId="5578E1E2"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
          <w:p w14:paraId="197E6D13"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
          <w:p w14:paraId="222B40CE"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7061DC93"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7557E70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84668C8"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02EA2E3"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282BBD5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310AF158"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BD98ECB"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3447C2B6"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4005861A" w14:textId="77777777" w:rsidR="00310F4F" w:rsidRPr="00A93E67" w:rsidRDefault="00310F4F" w:rsidP="0021323E">
            <w:pPr>
              <w:jc w:val="center"/>
              <w:rPr>
                <w:sz w:val="16"/>
                <w:szCs w:val="24"/>
                <w:lang w:val="fr-FR"/>
              </w:rPr>
            </w:pPr>
          </w:p>
        </w:tc>
      </w:tr>
      <w:tr w:rsidR="008632D9" w:rsidRPr="00A93E67" w14:paraId="409BF760"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3CCBB236" w14:textId="2AE5D587" w:rsidR="00310F4F" w:rsidRPr="00A93E67" w:rsidRDefault="00310F4F" w:rsidP="004D703E">
            <w:pPr>
              <w:tabs>
                <w:tab w:val="decimal" w:pos="227"/>
              </w:tabs>
              <w:jc w:val="center"/>
              <w:rPr>
                <w:sz w:val="16"/>
                <w:szCs w:val="24"/>
              </w:rPr>
            </w:pPr>
            <w:r w:rsidRPr="00A93E67">
              <w:rPr>
                <w:sz w:val="16"/>
                <w:szCs w:val="24"/>
              </w:rPr>
              <w:t>22</w:t>
            </w:r>
          </w:p>
        </w:tc>
        <w:tc>
          <w:tcPr>
            <w:tcW w:w="2091" w:type="dxa"/>
            <w:tcBorders>
              <w:top w:val="single" w:sz="4" w:space="0" w:color="auto"/>
              <w:left w:val="single" w:sz="4" w:space="0" w:color="auto"/>
              <w:bottom w:val="single" w:sz="4" w:space="0" w:color="auto"/>
              <w:right w:val="single" w:sz="4" w:space="0" w:color="auto"/>
            </w:tcBorders>
            <w:vAlign w:val="center"/>
          </w:tcPr>
          <w:p w14:paraId="6D809FA6" w14:textId="77777777" w:rsidR="00310F4F" w:rsidRPr="00A93E67" w:rsidRDefault="00310F4F" w:rsidP="008E378D">
            <w:pPr>
              <w:rPr>
                <w:sz w:val="16"/>
                <w:szCs w:val="24"/>
              </w:rPr>
            </w:pPr>
            <w:r w:rsidRPr="00A93E67">
              <w:rPr>
                <w:sz w:val="16"/>
                <w:szCs w:val="24"/>
              </w:rPr>
              <w:t>Chlorobenzene</w:t>
            </w:r>
          </w:p>
        </w:tc>
        <w:tc>
          <w:tcPr>
            <w:tcW w:w="827" w:type="dxa"/>
            <w:tcBorders>
              <w:top w:val="single" w:sz="4" w:space="0" w:color="auto"/>
              <w:left w:val="single" w:sz="4" w:space="0" w:color="auto"/>
              <w:bottom w:val="single" w:sz="4" w:space="0" w:color="auto"/>
              <w:right w:val="single" w:sz="4" w:space="0" w:color="auto"/>
            </w:tcBorders>
            <w:vAlign w:val="center"/>
          </w:tcPr>
          <w:p w14:paraId="7A79A1EE"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274626C4"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4949F80E"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35BE1C8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959796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8924E4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FD139E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8A648E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E47899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975CD6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756C69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70C2E5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95BC4DC" w14:textId="77777777" w:rsidR="00310F4F" w:rsidRPr="00A93E67" w:rsidRDefault="00310F4F" w:rsidP="0021323E">
            <w:pPr>
              <w:jc w:val="center"/>
              <w:rPr>
                <w:sz w:val="16"/>
                <w:szCs w:val="24"/>
              </w:rPr>
            </w:pPr>
          </w:p>
        </w:tc>
      </w:tr>
      <w:tr w:rsidR="008632D9" w:rsidRPr="00A93E67" w14:paraId="74C108AD"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3A6DF458" w14:textId="47508449" w:rsidR="00310F4F" w:rsidRPr="00A93E67" w:rsidRDefault="00310F4F" w:rsidP="004D703E">
            <w:pPr>
              <w:tabs>
                <w:tab w:val="decimal" w:pos="227"/>
              </w:tabs>
              <w:jc w:val="center"/>
              <w:rPr>
                <w:sz w:val="16"/>
                <w:szCs w:val="24"/>
              </w:rPr>
            </w:pPr>
            <w:r w:rsidRPr="00A93E67">
              <w:rPr>
                <w:sz w:val="16"/>
                <w:szCs w:val="24"/>
              </w:rPr>
              <w:t>23</w:t>
            </w:r>
          </w:p>
        </w:tc>
        <w:tc>
          <w:tcPr>
            <w:tcW w:w="2091" w:type="dxa"/>
            <w:tcBorders>
              <w:top w:val="single" w:sz="4" w:space="0" w:color="auto"/>
              <w:left w:val="single" w:sz="4" w:space="0" w:color="auto"/>
              <w:bottom w:val="single" w:sz="4" w:space="0" w:color="auto"/>
              <w:right w:val="single" w:sz="4" w:space="0" w:color="auto"/>
            </w:tcBorders>
            <w:vAlign w:val="center"/>
          </w:tcPr>
          <w:p w14:paraId="27439EF9" w14:textId="77777777" w:rsidR="00310F4F" w:rsidRPr="00A93E67" w:rsidRDefault="00310F4F" w:rsidP="008E378D">
            <w:pPr>
              <w:rPr>
                <w:sz w:val="16"/>
                <w:szCs w:val="24"/>
              </w:rPr>
            </w:pPr>
            <w:r w:rsidRPr="00A93E67">
              <w:rPr>
                <w:sz w:val="16"/>
                <w:szCs w:val="24"/>
              </w:rPr>
              <w:t>Chlorodibromomethane</w:t>
            </w:r>
          </w:p>
        </w:tc>
        <w:tc>
          <w:tcPr>
            <w:tcW w:w="827" w:type="dxa"/>
            <w:tcBorders>
              <w:top w:val="single" w:sz="4" w:space="0" w:color="auto"/>
              <w:left w:val="single" w:sz="4" w:space="0" w:color="auto"/>
              <w:bottom w:val="single" w:sz="4" w:space="0" w:color="auto"/>
              <w:right w:val="single" w:sz="4" w:space="0" w:color="auto"/>
            </w:tcBorders>
            <w:vAlign w:val="center"/>
          </w:tcPr>
          <w:p w14:paraId="6836897A"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0F44F10E"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62E0507E"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527CEAA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D42222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D2592E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580919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05EFFA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781F4B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F951A6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622645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0703AA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C877C86" w14:textId="77777777" w:rsidR="00310F4F" w:rsidRPr="00A93E67" w:rsidRDefault="00310F4F" w:rsidP="0021323E">
            <w:pPr>
              <w:jc w:val="center"/>
              <w:rPr>
                <w:sz w:val="16"/>
                <w:szCs w:val="24"/>
              </w:rPr>
            </w:pPr>
          </w:p>
        </w:tc>
      </w:tr>
      <w:tr w:rsidR="008632D9" w:rsidRPr="00A93E67" w14:paraId="1BFA7A2B"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2C76D98C" w14:textId="03479400" w:rsidR="00310F4F" w:rsidRPr="00A93E67" w:rsidRDefault="00310F4F" w:rsidP="004D703E">
            <w:pPr>
              <w:tabs>
                <w:tab w:val="decimal" w:pos="227"/>
              </w:tabs>
              <w:jc w:val="center"/>
              <w:rPr>
                <w:sz w:val="16"/>
                <w:szCs w:val="24"/>
              </w:rPr>
            </w:pPr>
            <w:r w:rsidRPr="00A93E67">
              <w:rPr>
                <w:sz w:val="16"/>
                <w:szCs w:val="24"/>
              </w:rPr>
              <w:t>24</w:t>
            </w:r>
          </w:p>
        </w:tc>
        <w:tc>
          <w:tcPr>
            <w:tcW w:w="2091" w:type="dxa"/>
            <w:tcBorders>
              <w:top w:val="single" w:sz="4" w:space="0" w:color="auto"/>
              <w:left w:val="single" w:sz="4" w:space="0" w:color="auto"/>
              <w:bottom w:val="single" w:sz="4" w:space="0" w:color="auto"/>
              <w:right w:val="single" w:sz="4" w:space="0" w:color="auto"/>
            </w:tcBorders>
            <w:vAlign w:val="center"/>
          </w:tcPr>
          <w:p w14:paraId="66849DB5" w14:textId="77777777" w:rsidR="00310F4F" w:rsidRPr="00A93E67" w:rsidRDefault="00310F4F" w:rsidP="008E378D">
            <w:pPr>
              <w:rPr>
                <w:sz w:val="16"/>
                <w:szCs w:val="24"/>
              </w:rPr>
            </w:pPr>
            <w:r w:rsidRPr="00A93E67">
              <w:rPr>
                <w:sz w:val="16"/>
                <w:szCs w:val="24"/>
              </w:rPr>
              <w:t>Chloroethane</w:t>
            </w:r>
          </w:p>
        </w:tc>
        <w:tc>
          <w:tcPr>
            <w:tcW w:w="827" w:type="dxa"/>
            <w:tcBorders>
              <w:top w:val="single" w:sz="4" w:space="0" w:color="auto"/>
              <w:left w:val="single" w:sz="4" w:space="0" w:color="auto"/>
              <w:bottom w:val="single" w:sz="4" w:space="0" w:color="auto"/>
              <w:right w:val="single" w:sz="4" w:space="0" w:color="auto"/>
            </w:tcBorders>
            <w:vAlign w:val="center"/>
          </w:tcPr>
          <w:p w14:paraId="08A31E65"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74D1C2E8"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2E2F43A8"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664343C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D8CB2B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9AFF20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DE4426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8D3E65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438AD0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D522D4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49FA07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ADB940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4CA9D1E" w14:textId="77777777" w:rsidR="00310F4F" w:rsidRPr="00A93E67" w:rsidRDefault="00310F4F" w:rsidP="0021323E">
            <w:pPr>
              <w:jc w:val="center"/>
              <w:rPr>
                <w:sz w:val="16"/>
                <w:szCs w:val="24"/>
              </w:rPr>
            </w:pPr>
          </w:p>
        </w:tc>
      </w:tr>
      <w:tr w:rsidR="008632D9" w:rsidRPr="00A93E67" w14:paraId="4EFBC739"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732D773E" w14:textId="32FD4C67" w:rsidR="00310F4F" w:rsidRPr="00A93E67" w:rsidRDefault="00310F4F" w:rsidP="004D703E">
            <w:pPr>
              <w:tabs>
                <w:tab w:val="decimal" w:pos="227"/>
              </w:tabs>
              <w:jc w:val="center"/>
              <w:rPr>
                <w:sz w:val="16"/>
                <w:szCs w:val="24"/>
              </w:rPr>
            </w:pPr>
            <w:r w:rsidRPr="00A93E67">
              <w:rPr>
                <w:sz w:val="16"/>
                <w:szCs w:val="24"/>
              </w:rPr>
              <w:t>25</w:t>
            </w:r>
          </w:p>
        </w:tc>
        <w:tc>
          <w:tcPr>
            <w:tcW w:w="2091" w:type="dxa"/>
            <w:tcBorders>
              <w:top w:val="single" w:sz="4" w:space="0" w:color="auto"/>
              <w:left w:val="single" w:sz="4" w:space="0" w:color="auto"/>
              <w:bottom w:val="single" w:sz="4" w:space="0" w:color="auto"/>
              <w:right w:val="single" w:sz="4" w:space="0" w:color="auto"/>
            </w:tcBorders>
            <w:vAlign w:val="center"/>
          </w:tcPr>
          <w:p w14:paraId="32448B7F" w14:textId="77777777" w:rsidR="00310F4F" w:rsidRPr="00A93E67" w:rsidRDefault="00310F4F" w:rsidP="008E378D">
            <w:pPr>
              <w:rPr>
                <w:sz w:val="16"/>
                <w:szCs w:val="24"/>
              </w:rPr>
            </w:pPr>
            <w:r w:rsidRPr="00A93E67">
              <w:rPr>
                <w:sz w:val="16"/>
                <w:szCs w:val="24"/>
              </w:rPr>
              <w:t>2-Chloroethylvinyl Ether</w:t>
            </w:r>
          </w:p>
        </w:tc>
        <w:tc>
          <w:tcPr>
            <w:tcW w:w="827" w:type="dxa"/>
            <w:tcBorders>
              <w:top w:val="single" w:sz="4" w:space="0" w:color="auto"/>
              <w:left w:val="single" w:sz="4" w:space="0" w:color="auto"/>
              <w:bottom w:val="single" w:sz="4" w:space="0" w:color="auto"/>
              <w:right w:val="single" w:sz="4" w:space="0" w:color="auto"/>
            </w:tcBorders>
            <w:vAlign w:val="center"/>
          </w:tcPr>
          <w:p w14:paraId="0AA8584A"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774FB77E"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483F47D9"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3EB4190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E3159D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6516D3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CD6DEF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A33C43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EFAD40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7A437C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1FBB7A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0C1B25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1E3E602" w14:textId="77777777" w:rsidR="00310F4F" w:rsidRPr="00A93E67" w:rsidRDefault="00310F4F" w:rsidP="0021323E">
            <w:pPr>
              <w:jc w:val="center"/>
              <w:rPr>
                <w:sz w:val="16"/>
                <w:szCs w:val="24"/>
              </w:rPr>
            </w:pPr>
          </w:p>
        </w:tc>
      </w:tr>
      <w:tr w:rsidR="008632D9" w:rsidRPr="00A93E67" w14:paraId="2E1088F7"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2C16B026" w14:textId="1D86F52D" w:rsidR="00310F4F" w:rsidRPr="00A93E67" w:rsidRDefault="00310F4F" w:rsidP="004D703E">
            <w:pPr>
              <w:tabs>
                <w:tab w:val="decimal" w:pos="227"/>
              </w:tabs>
              <w:jc w:val="center"/>
              <w:rPr>
                <w:sz w:val="16"/>
                <w:szCs w:val="24"/>
              </w:rPr>
            </w:pPr>
            <w:r w:rsidRPr="00A93E67">
              <w:rPr>
                <w:sz w:val="16"/>
                <w:szCs w:val="24"/>
              </w:rPr>
              <w:t>26</w:t>
            </w:r>
          </w:p>
        </w:tc>
        <w:tc>
          <w:tcPr>
            <w:tcW w:w="2091" w:type="dxa"/>
            <w:tcBorders>
              <w:top w:val="single" w:sz="4" w:space="0" w:color="auto"/>
              <w:left w:val="single" w:sz="4" w:space="0" w:color="auto"/>
              <w:bottom w:val="single" w:sz="4" w:space="0" w:color="auto"/>
              <w:right w:val="single" w:sz="4" w:space="0" w:color="auto"/>
            </w:tcBorders>
            <w:vAlign w:val="center"/>
          </w:tcPr>
          <w:p w14:paraId="7D705E7E" w14:textId="77777777" w:rsidR="00310F4F" w:rsidRPr="00A93E67" w:rsidRDefault="00310F4F" w:rsidP="008E378D">
            <w:pPr>
              <w:rPr>
                <w:sz w:val="16"/>
                <w:szCs w:val="24"/>
              </w:rPr>
            </w:pPr>
            <w:r w:rsidRPr="00A93E67">
              <w:rPr>
                <w:sz w:val="16"/>
                <w:szCs w:val="24"/>
              </w:rPr>
              <w:t>Chloroform</w:t>
            </w:r>
          </w:p>
        </w:tc>
        <w:tc>
          <w:tcPr>
            <w:tcW w:w="827" w:type="dxa"/>
            <w:tcBorders>
              <w:top w:val="single" w:sz="4" w:space="0" w:color="auto"/>
              <w:left w:val="single" w:sz="4" w:space="0" w:color="auto"/>
              <w:bottom w:val="single" w:sz="4" w:space="0" w:color="auto"/>
              <w:right w:val="single" w:sz="4" w:space="0" w:color="auto"/>
            </w:tcBorders>
            <w:vAlign w:val="center"/>
          </w:tcPr>
          <w:p w14:paraId="5AE60CE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468A8B08"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4C048ED1"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65E7CAC1"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85A3E5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91706A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366BCC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7644FF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E5DA43B"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97246E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0179D4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4F8B86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4C82A6E" w14:textId="77777777" w:rsidR="00310F4F" w:rsidRPr="00A93E67" w:rsidRDefault="00310F4F" w:rsidP="0021323E">
            <w:pPr>
              <w:jc w:val="center"/>
              <w:rPr>
                <w:sz w:val="16"/>
                <w:szCs w:val="24"/>
              </w:rPr>
            </w:pPr>
          </w:p>
        </w:tc>
      </w:tr>
      <w:tr w:rsidR="008632D9" w:rsidRPr="00A93E67" w14:paraId="0825569B"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4B633EC0" w14:textId="09BE8AB0" w:rsidR="00310F4F" w:rsidRPr="00A93E67" w:rsidRDefault="00310F4F" w:rsidP="004D703E">
            <w:pPr>
              <w:tabs>
                <w:tab w:val="decimal" w:pos="227"/>
              </w:tabs>
              <w:jc w:val="center"/>
              <w:rPr>
                <w:sz w:val="16"/>
                <w:szCs w:val="24"/>
              </w:rPr>
            </w:pPr>
            <w:r w:rsidRPr="00A93E67">
              <w:rPr>
                <w:sz w:val="16"/>
                <w:szCs w:val="24"/>
              </w:rPr>
              <w:t>75</w:t>
            </w:r>
          </w:p>
        </w:tc>
        <w:tc>
          <w:tcPr>
            <w:tcW w:w="2091" w:type="dxa"/>
            <w:tcBorders>
              <w:top w:val="single" w:sz="4" w:space="0" w:color="auto"/>
              <w:left w:val="single" w:sz="4" w:space="0" w:color="auto"/>
              <w:bottom w:val="single" w:sz="4" w:space="0" w:color="auto"/>
              <w:right w:val="single" w:sz="4" w:space="0" w:color="auto"/>
            </w:tcBorders>
            <w:vAlign w:val="center"/>
          </w:tcPr>
          <w:p w14:paraId="396B2F7B" w14:textId="77777777" w:rsidR="00310F4F" w:rsidRPr="00A93E67" w:rsidRDefault="00310F4F" w:rsidP="008E378D">
            <w:pPr>
              <w:rPr>
                <w:sz w:val="16"/>
                <w:szCs w:val="24"/>
              </w:rPr>
            </w:pPr>
            <w:r w:rsidRPr="00A93E67">
              <w:rPr>
                <w:sz w:val="16"/>
                <w:szCs w:val="24"/>
              </w:rPr>
              <w:t>1,2-Dichlorobenzene</w:t>
            </w:r>
          </w:p>
        </w:tc>
        <w:tc>
          <w:tcPr>
            <w:tcW w:w="827" w:type="dxa"/>
            <w:tcBorders>
              <w:top w:val="single" w:sz="4" w:space="0" w:color="auto"/>
              <w:left w:val="single" w:sz="4" w:space="0" w:color="auto"/>
              <w:bottom w:val="single" w:sz="4" w:space="0" w:color="auto"/>
              <w:right w:val="single" w:sz="4" w:space="0" w:color="auto"/>
            </w:tcBorders>
            <w:vAlign w:val="center"/>
          </w:tcPr>
          <w:p w14:paraId="60095274"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60AD2500"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6D714A50"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2E3CCCA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D85258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7FD584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D2F6FA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FDC5DA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401715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664D2E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4FB63F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B36231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6EC0915" w14:textId="77777777" w:rsidR="00310F4F" w:rsidRPr="00A93E67" w:rsidRDefault="00310F4F" w:rsidP="0021323E">
            <w:pPr>
              <w:jc w:val="center"/>
              <w:rPr>
                <w:sz w:val="16"/>
                <w:szCs w:val="24"/>
              </w:rPr>
            </w:pPr>
          </w:p>
        </w:tc>
      </w:tr>
      <w:tr w:rsidR="008632D9" w:rsidRPr="00A93E67" w14:paraId="6DBD48DA"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1B7821F9" w14:textId="5257C364" w:rsidR="00310F4F" w:rsidRPr="00A93E67" w:rsidRDefault="00310F4F" w:rsidP="004D703E">
            <w:pPr>
              <w:tabs>
                <w:tab w:val="decimal" w:pos="227"/>
              </w:tabs>
              <w:jc w:val="center"/>
              <w:rPr>
                <w:sz w:val="16"/>
                <w:szCs w:val="24"/>
              </w:rPr>
            </w:pPr>
            <w:r w:rsidRPr="00A93E67">
              <w:rPr>
                <w:sz w:val="16"/>
                <w:szCs w:val="24"/>
              </w:rPr>
              <w:t>76</w:t>
            </w:r>
          </w:p>
        </w:tc>
        <w:tc>
          <w:tcPr>
            <w:tcW w:w="2091" w:type="dxa"/>
            <w:tcBorders>
              <w:top w:val="single" w:sz="4" w:space="0" w:color="auto"/>
              <w:left w:val="single" w:sz="4" w:space="0" w:color="auto"/>
              <w:bottom w:val="single" w:sz="4" w:space="0" w:color="auto"/>
              <w:right w:val="single" w:sz="4" w:space="0" w:color="auto"/>
            </w:tcBorders>
            <w:vAlign w:val="center"/>
          </w:tcPr>
          <w:p w14:paraId="6ABC00A1" w14:textId="77777777" w:rsidR="00310F4F" w:rsidRPr="00A93E67" w:rsidRDefault="00310F4F" w:rsidP="008E378D">
            <w:pPr>
              <w:rPr>
                <w:sz w:val="16"/>
                <w:szCs w:val="24"/>
              </w:rPr>
            </w:pPr>
            <w:r w:rsidRPr="00A93E67">
              <w:rPr>
                <w:sz w:val="16"/>
                <w:szCs w:val="24"/>
              </w:rPr>
              <w:t>1,3-Dichlorobenzene</w:t>
            </w:r>
          </w:p>
        </w:tc>
        <w:tc>
          <w:tcPr>
            <w:tcW w:w="827" w:type="dxa"/>
            <w:tcBorders>
              <w:top w:val="single" w:sz="4" w:space="0" w:color="auto"/>
              <w:left w:val="single" w:sz="4" w:space="0" w:color="auto"/>
              <w:bottom w:val="single" w:sz="4" w:space="0" w:color="auto"/>
              <w:right w:val="single" w:sz="4" w:space="0" w:color="auto"/>
            </w:tcBorders>
            <w:vAlign w:val="center"/>
          </w:tcPr>
          <w:p w14:paraId="49712303"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145913F7"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385FB775"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4B0DDD5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DF14AA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CC94EF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1E74E6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1B74B6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FD4E95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609760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40254F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8837BA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72C68CD" w14:textId="77777777" w:rsidR="00310F4F" w:rsidRPr="00A93E67" w:rsidRDefault="00310F4F" w:rsidP="0021323E">
            <w:pPr>
              <w:jc w:val="center"/>
              <w:rPr>
                <w:sz w:val="16"/>
                <w:szCs w:val="24"/>
              </w:rPr>
            </w:pPr>
          </w:p>
        </w:tc>
      </w:tr>
      <w:tr w:rsidR="008632D9" w:rsidRPr="00A93E67" w14:paraId="3D465ABA"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11A0BEDF" w14:textId="7467152C" w:rsidR="00310F4F" w:rsidRPr="00A93E67" w:rsidRDefault="00310F4F" w:rsidP="004D703E">
            <w:pPr>
              <w:tabs>
                <w:tab w:val="decimal" w:pos="227"/>
              </w:tabs>
              <w:jc w:val="center"/>
              <w:rPr>
                <w:sz w:val="16"/>
                <w:szCs w:val="24"/>
              </w:rPr>
            </w:pPr>
            <w:r w:rsidRPr="00A93E67">
              <w:rPr>
                <w:sz w:val="16"/>
                <w:szCs w:val="24"/>
              </w:rPr>
              <w:t>77</w:t>
            </w:r>
          </w:p>
        </w:tc>
        <w:tc>
          <w:tcPr>
            <w:tcW w:w="2091" w:type="dxa"/>
            <w:tcBorders>
              <w:top w:val="single" w:sz="4" w:space="0" w:color="auto"/>
              <w:left w:val="single" w:sz="4" w:space="0" w:color="auto"/>
              <w:bottom w:val="single" w:sz="4" w:space="0" w:color="auto"/>
              <w:right w:val="single" w:sz="4" w:space="0" w:color="auto"/>
            </w:tcBorders>
            <w:vAlign w:val="center"/>
          </w:tcPr>
          <w:p w14:paraId="5EC7253C" w14:textId="77777777" w:rsidR="00310F4F" w:rsidRPr="00A93E67" w:rsidRDefault="00310F4F" w:rsidP="008E378D">
            <w:pPr>
              <w:rPr>
                <w:sz w:val="16"/>
                <w:szCs w:val="24"/>
              </w:rPr>
            </w:pPr>
            <w:r w:rsidRPr="00A93E67">
              <w:rPr>
                <w:sz w:val="16"/>
                <w:szCs w:val="24"/>
              </w:rPr>
              <w:t>1,4-Dichlorobenzene</w:t>
            </w:r>
          </w:p>
        </w:tc>
        <w:tc>
          <w:tcPr>
            <w:tcW w:w="827" w:type="dxa"/>
            <w:tcBorders>
              <w:top w:val="single" w:sz="4" w:space="0" w:color="auto"/>
              <w:left w:val="single" w:sz="4" w:space="0" w:color="auto"/>
              <w:bottom w:val="single" w:sz="4" w:space="0" w:color="auto"/>
              <w:right w:val="single" w:sz="4" w:space="0" w:color="auto"/>
            </w:tcBorders>
            <w:vAlign w:val="center"/>
          </w:tcPr>
          <w:p w14:paraId="18EC5FC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3F239EED"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5494BC11"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68FFCD7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87925C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AABAA0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6A57FE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628290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DBA5A77"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12D632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5423D9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941A2F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614F6A2" w14:textId="77777777" w:rsidR="00310F4F" w:rsidRPr="00A93E67" w:rsidRDefault="00310F4F" w:rsidP="0021323E">
            <w:pPr>
              <w:jc w:val="center"/>
              <w:rPr>
                <w:sz w:val="16"/>
                <w:szCs w:val="24"/>
              </w:rPr>
            </w:pPr>
          </w:p>
        </w:tc>
      </w:tr>
      <w:tr w:rsidR="008632D9" w:rsidRPr="00A93E67" w14:paraId="4253BAFC"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4F135C0C" w14:textId="66140F96" w:rsidR="00310F4F" w:rsidRPr="00A93E67" w:rsidRDefault="00310F4F" w:rsidP="004D703E">
            <w:pPr>
              <w:tabs>
                <w:tab w:val="decimal" w:pos="227"/>
              </w:tabs>
              <w:jc w:val="center"/>
              <w:rPr>
                <w:sz w:val="16"/>
                <w:szCs w:val="24"/>
              </w:rPr>
            </w:pPr>
            <w:r w:rsidRPr="00A93E67">
              <w:rPr>
                <w:sz w:val="16"/>
                <w:szCs w:val="24"/>
              </w:rPr>
              <w:t>27</w:t>
            </w:r>
          </w:p>
        </w:tc>
        <w:tc>
          <w:tcPr>
            <w:tcW w:w="2091" w:type="dxa"/>
            <w:tcBorders>
              <w:top w:val="single" w:sz="4" w:space="0" w:color="auto"/>
              <w:left w:val="single" w:sz="4" w:space="0" w:color="auto"/>
              <w:bottom w:val="single" w:sz="4" w:space="0" w:color="auto"/>
              <w:right w:val="single" w:sz="4" w:space="0" w:color="auto"/>
            </w:tcBorders>
            <w:vAlign w:val="center"/>
          </w:tcPr>
          <w:p w14:paraId="34BF2754" w14:textId="77777777" w:rsidR="00310F4F" w:rsidRPr="00A93E67" w:rsidRDefault="00310F4F" w:rsidP="008E378D">
            <w:pPr>
              <w:rPr>
                <w:sz w:val="16"/>
                <w:szCs w:val="24"/>
              </w:rPr>
            </w:pPr>
            <w:r w:rsidRPr="00A93E67">
              <w:rPr>
                <w:sz w:val="16"/>
                <w:szCs w:val="24"/>
              </w:rPr>
              <w:t>Dichlorobromomethane</w:t>
            </w:r>
          </w:p>
        </w:tc>
        <w:tc>
          <w:tcPr>
            <w:tcW w:w="827" w:type="dxa"/>
            <w:tcBorders>
              <w:top w:val="single" w:sz="4" w:space="0" w:color="auto"/>
              <w:left w:val="single" w:sz="4" w:space="0" w:color="auto"/>
              <w:bottom w:val="single" w:sz="4" w:space="0" w:color="auto"/>
              <w:right w:val="single" w:sz="4" w:space="0" w:color="auto"/>
            </w:tcBorders>
            <w:vAlign w:val="center"/>
          </w:tcPr>
          <w:p w14:paraId="24549BB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5CE72315"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2A39C7C7"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05B1ED6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5ECF5D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E9FEAC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7FEE4E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8A0617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BC8BDA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F20367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1D7213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5212F1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5185A79" w14:textId="77777777" w:rsidR="00310F4F" w:rsidRPr="00A93E67" w:rsidRDefault="00310F4F" w:rsidP="0021323E">
            <w:pPr>
              <w:jc w:val="center"/>
              <w:rPr>
                <w:sz w:val="16"/>
                <w:szCs w:val="24"/>
              </w:rPr>
            </w:pPr>
          </w:p>
        </w:tc>
      </w:tr>
      <w:tr w:rsidR="008632D9" w:rsidRPr="00A93E67" w14:paraId="2F9D8CF3"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21392619" w14:textId="20AE8D56" w:rsidR="00310F4F" w:rsidRPr="00A93E67" w:rsidRDefault="00310F4F" w:rsidP="004D703E">
            <w:pPr>
              <w:tabs>
                <w:tab w:val="decimal" w:pos="227"/>
              </w:tabs>
              <w:jc w:val="center"/>
              <w:rPr>
                <w:sz w:val="16"/>
                <w:szCs w:val="24"/>
              </w:rPr>
            </w:pPr>
            <w:r w:rsidRPr="00A93E67">
              <w:rPr>
                <w:sz w:val="16"/>
                <w:szCs w:val="24"/>
              </w:rPr>
              <w:t>28</w:t>
            </w:r>
          </w:p>
        </w:tc>
        <w:tc>
          <w:tcPr>
            <w:tcW w:w="2091" w:type="dxa"/>
            <w:tcBorders>
              <w:top w:val="single" w:sz="4" w:space="0" w:color="auto"/>
              <w:left w:val="single" w:sz="4" w:space="0" w:color="auto"/>
              <w:bottom w:val="single" w:sz="4" w:space="0" w:color="auto"/>
              <w:right w:val="single" w:sz="4" w:space="0" w:color="auto"/>
            </w:tcBorders>
            <w:vAlign w:val="center"/>
          </w:tcPr>
          <w:p w14:paraId="28774AAD" w14:textId="77777777" w:rsidR="00310F4F" w:rsidRPr="00A93E67" w:rsidRDefault="00310F4F" w:rsidP="008E378D">
            <w:pPr>
              <w:rPr>
                <w:sz w:val="16"/>
                <w:szCs w:val="24"/>
              </w:rPr>
            </w:pPr>
            <w:r w:rsidRPr="00A93E67">
              <w:rPr>
                <w:sz w:val="16"/>
                <w:szCs w:val="24"/>
              </w:rPr>
              <w:t>1,1-Dichloroethane</w:t>
            </w:r>
          </w:p>
        </w:tc>
        <w:tc>
          <w:tcPr>
            <w:tcW w:w="827" w:type="dxa"/>
            <w:tcBorders>
              <w:top w:val="single" w:sz="4" w:space="0" w:color="auto"/>
              <w:left w:val="single" w:sz="4" w:space="0" w:color="auto"/>
              <w:bottom w:val="single" w:sz="4" w:space="0" w:color="auto"/>
              <w:right w:val="single" w:sz="4" w:space="0" w:color="auto"/>
            </w:tcBorders>
            <w:vAlign w:val="center"/>
          </w:tcPr>
          <w:p w14:paraId="03788E2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42F2A764"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720C81C4"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64DB1F4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54B05E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A2E9AC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8F59E8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1CFD5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D3D456B"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29CF82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AE7F72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001AC6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B3F89FD" w14:textId="77777777" w:rsidR="00310F4F" w:rsidRPr="00A93E67" w:rsidRDefault="00310F4F" w:rsidP="0021323E">
            <w:pPr>
              <w:jc w:val="center"/>
              <w:rPr>
                <w:sz w:val="16"/>
                <w:szCs w:val="24"/>
              </w:rPr>
            </w:pPr>
          </w:p>
        </w:tc>
      </w:tr>
      <w:tr w:rsidR="008632D9" w:rsidRPr="00A93E67" w14:paraId="73E59DBA" w14:textId="77777777" w:rsidTr="004D703E">
        <w:trPr>
          <w:trHeight w:val="216"/>
          <w:jc w:val="center"/>
        </w:trPr>
        <w:tc>
          <w:tcPr>
            <w:tcW w:w="467" w:type="dxa"/>
            <w:tcBorders>
              <w:top w:val="single" w:sz="4" w:space="0" w:color="auto"/>
              <w:bottom w:val="single" w:sz="4" w:space="0" w:color="auto"/>
              <w:right w:val="single" w:sz="4" w:space="0" w:color="auto"/>
            </w:tcBorders>
            <w:vAlign w:val="center"/>
          </w:tcPr>
          <w:p w14:paraId="4A35060B" w14:textId="30D24232" w:rsidR="00310F4F" w:rsidRPr="00A93E67" w:rsidRDefault="00310F4F" w:rsidP="004D703E">
            <w:pPr>
              <w:tabs>
                <w:tab w:val="decimal" w:pos="227"/>
              </w:tabs>
              <w:jc w:val="center"/>
              <w:rPr>
                <w:sz w:val="16"/>
                <w:szCs w:val="24"/>
              </w:rPr>
            </w:pPr>
            <w:r w:rsidRPr="00A93E67">
              <w:rPr>
                <w:sz w:val="16"/>
                <w:szCs w:val="24"/>
              </w:rPr>
              <w:t>29</w:t>
            </w:r>
          </w:p>
        </w:tc>
        <w:tc>
          <w:tcPr>
            <w:tcW w:w="2091" w:type="dxa"/>
            <w:tcBorders>
              <w:top w:val="single" w:sz="4" w:space="0" w:color="auto"/>
              <w:left w:val="single" w:sz="4" w:space="0" w:color="auto"/>
              <w:bottom w:val="single" w:sz="4" w:space="0" w:color="auto"/>
              <w:right w:val="single" w:sz="4" w:space="0" w:color="auto"/>
            </w:tcBorders>
            <w:vAlign w:val="center"/>
          </w:tcPr>
          <w:p w14:paraId="6F359D93" w14:textId="77777777" w:rsidR="00310F4F" w:rsidRPr="00A93E67" w:rsidRDefault="00310F4F" w:rsidP="008E378D">
            <w:pPr>
              <w:rPr>
                <w:sz w:val="16"/>
                <w:szCs w:val="24"/>
              </w:rPr>
            </w:pPr>
            <w:r w:rsidRPr="00A93E67">
              <w:rPr>
                <w:sz w:val="16"/>
                <w:szCs w:val="24"/>
              </w:rPr>
              <w:t>1,2-Dichloroethane</w:t>
            </w:r>
          </w:p>
        </w:tc>
        <w:tc>
          <w:tcPr>
            <w:tcW w:w="827" w:type="dxa"/>
            <w:tcBorders>
              <w:top w:val="single" w:sz="4" w:space="0" w:color="auto"/>
              <w:left w:val="single" w:sz="4" w:space="0" w:color="auto"/>
              <w:bottom w:val="single" w:sz="4" w:space="0" w:color="auto"/>
              <w:right w:val="single" w:sz="4" w:space="0" w:color="auto"/>
            </w:tcBorders>
            <w:vAlign w:val="center"/>
          </w:tcPr>
          <w:p w14:paraId="76EAF87A"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2F4B45B3"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75BDB4B9"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09CB0F1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E0F0F8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2D3283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9B9FFE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F9BE0F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A11601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79FD9F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A7AF9B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ACA681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2077A25" w14:textId="77777777" w:rsidR="00310F4F" w:rsidRPr="00A93E67" w:rsidRDefault="00310F4F" w:rsidP="0021323E">
            <w:pPr>
              <w:jc w:val="center"/>
              <w:rPr>
                <w:sz w:val="16"/>
                <w:szCs w:val="24"/>
              </w:rPr>
            </w:pPr>
          </w:p>
        </w:tc>
      </w:tr>
      <w:tr w:rsidR="008632D9" w:rsidRPr="00A93E67" w14:paraId="596DFE58" w14:textId="77777777" w:rsidTr="004D703E">
        <w:trPr>
          <w:trHeight w:val="363"/>
          <w:jc w:val="center"/>
        </w:trPr>
        <w:tc>
          <w:tcPr>
            <w:tcW w:w="467" w:type="dxa"/>
            <w:tcBorders>
              <w:top w:val="single" w:sz="4" w:space="0" w:color="auto"/>
              <w:bottom w:val="single" w:sz="4" w:space="0" w:color="auto"/>
              <w:right w:val="single" w:sz="4" w:space="0" w:color="auto"/>
            </w:tcBorders>
            <w:vAlign w:val="center"/>
          </w:tcPr>
          <w:p w14:paraId="4AE0E2EE" w14:textId="6ACDB7C0" w:rsidR="00310F4F" w:rsidRPr="00A93E67" w:rsidRDefault="00310F4F" w:rsidP="004D703E">
            <w:pPr>
              <w:tabs>
                <w:tab w:val="decimal" w:pos="227"/>
              </w:tabs>
              <w:jc w:val="center"/>
              <w:rPr>
                <w:sz w:val="16"/>
                <w:szCs w:val="24"/>
              </w:rPr>
            </w:pPr>
            <w:r w:rsidRPr="00A93E67">
              <w:rPr>
                <w:sz w:val="16"/>
                <w:szCs w:val="24"/>
              </w:rPr>
              <w:t>30</w:t>
            </w:r>
          </w:p>
        </w:tc>
        <w:tc>
          <w:tcPr>
            <w:tcW w:w="2091" w:type="dxa"/>
            <w:tcBorders>
              <w:top w:val="single" w:sz="4" w:space="0" w:color="auto"/>
              <w:left w:val="single" w:sz="4" w:space="0" w:color="auto"/>
              <w:bottom w:val="single" w:sz="4" w:space="0" w:color="auto"/>
              <w:right w:val="single" w:sz="4" w:space="0" w:color="auto"/>
            </w:tcBorders>
            <w:vAlign w:val="center"/>
          </w:tcPr>
          <w:p w14:paraId="306EA6B1" w14:textId="2D1AB293" w:rsidR="00310F4F" w:rsidRPr="00A93E67" w:rsidRDefault="00310F4F" w:rsidP="008E378D">
            <w:pPr>
              <w:rPr>
                <w:sz w:val="16"/>
                <w:szCs w:val="24"/>
              </w:rPr>
            </w:pPr>
            <w:r w:rsidRPr="00A93E67">
              <w:rPr>
                <w:sz w:val="16"/>
                <w:szCs w:val="24"/>
              </w:rPr>
              <w:t>1,1-Dichloroethylene or</w:t>
            </w:r>
          </w:p>
          <w:p w14:paraId="1FFDB32A" w14:textId="77777777" w:rsidR="00310F4F" w:rsidRPr="00A93E67" w:rsidRDefault="00310F4F" w:rsidP="008E378D">
            <w:pPr>
              <w:rPr>
                <w:sz w:val="16"/>
                <w:szCs w:val="24"/>
              </w:rPr>
            </w:pPr>
            <w:r w:rsidRPr="00A93E67">
              <w:rPr>
                <w:sz w:val="16"/>
                <w:szCs w:val="24"/>
              </w:rPr>
              <w:t>1,1-Dichloroethene</w:t>
            </w:r>
          </w:p>
        </w:tc>
        <w:tc>
          <w:tcPr>
            <w:tcW w:w="827" w:type="dxa"/>
            <w:tcBorders>
              <w:top w:val="single" w:sz="4" w:space="0" w:color="auto"/>
              <w:left w:val="single" w:sz="4" w:space="0" w:color="auto"/>
              <w:bottom w:val="single" w:sz="4" w:space="0" w:color="auto"/>
              <w:right w:val="single" w:sz="4" w:space="0" w:color="auto"/>
            </w:tcBorders>
            <w:vAlign w:val="center"/>
          </w:tcPr>
          <w:p w14:paraId="62CF0415"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
          <w:p w14:paraId="3ADC91D1"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
          <w:p w14:paraId="3AD2BFE4"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
          <w:p w14:paraId="421853D0"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3A541F11"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838941C"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D96D435"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E57CD85"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6974401B"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2BCC2F0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33472C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1E255E8C"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1AA8D131" w14:textId="77777777" w:rsidR="00310F4F" w:rsidRPr="00A93E67" w:rsidRDefault="00310F4F" w:rsidP="0021323E">
            <w:pPr>
              <w:jc w:val="center"/>
              <w:rPr>
                <w:sz w:val="16"/>
                <w:szCs w:val="24"/>
                <w:lang w:val="fr-FR"/>
              </w:rPr>
            </w:pPr>
          </w:p>
        </w:tc>
      </w:tr>
      <w:tr w:rsidR="008632D9" w:rsidRPr="00A93E67" w14:paraId="581313A0"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BC362FD" w14:textId="65BFD9FE" w:rsidR="00310F4F" w:rsidRPr="00A93E67" w:rsidRDefault="00310F4F" w:rsidP="004D703E">
            <w:pPr>
              <w:tabs>
                <w:tab w:val="decimal" w:pos="227"/>
              </w:tabs>
              <w:jc w:val="center"/>
              <w:rPr>
                <w:sz w:val="16"/>
                <w:szCs w:val="24"/>
                <w:lang w:val="fr-FR"/>
              </w:rPr>
            </w:pPr>
            <w:r w:rsidRPr="00A93E67">
              <w:rPr>
                <w:sz w:val="16"/>
                <w:szCs w:val="24"/>
                <w:lang w:val="fr-FR"/>
              </w:rPr>
              <w:t>31</w:t>
            </w:r>
          </w:p>
        </w:tc>
        <w:tc>
          <w:tcPr>
            <w:tcW w:w="2091" w:type="dxa"/>
            <w:tcBorders>
              <w:top w:val="single" w:sz="4" w:space="0" w:color="auto"/>
              <w:left w:val="single" w:sz="4" w:space="0" w:color="auto"/>
              <w:bottom w:val="single" w:sz="4" w:space="0" w:color="auto"/>
              <w:right w:val="single" w:sz="4" w:space="0" w:color="auto"/>
            </w:tcBorders>
            <w:vAlign w:val="center"/>
          </w:tcPr>
          <w:p w14:paraId="41B968C4" w14:textId="77777777" w:rsidR="00310F4F" w:rsidRPr="00A93E67" w:rsidRDefault="00310F4F" w:rsidP="008E378D">
            <w:pPr>
              <w:rPr>
                <w:sz w:val="16"/>
                <w:szCs w:val="24"/>
                <w:lang w:val="fr-FR"/>
              </w:rPr>
            </w:pPr>
            <w:r w:rsidRPr="00A93E67">
              <w:rPr>
                <w:sz w:val="16"/>
                <w:szCs w:val="24"/>
                <w:lang w:val="fr-FR"/>
              </w:rPr>
              <w:t>1,2-Dichloropropane</w:t>
            </w:r>
          </w:p>
        </w:tc>
        <w:tc>
          <w:tcPr>
            <w:tcW w:w="827" w:type="dxa"/>
            <w:tcBorders>
              <w:top w:val="single" w:sz="4" w:space="0" w:color="auto"/>
              <w:left w:val="single" w:sz="4" w:space="0" w:color="auto"/>
              <w:bottom w:val="single" w:sz="4" w:space="0" w:color="auto"/>
              <w:right w:val="single" w:sz="4" w:space="0" w:color="auto"/>
            </w:tcBorders>
            <w:vAlign w:val="center"/>
          </w:tcPr>
          <w:p w14:paraId="00F4ED91"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
          <w:p w14:paraId="4F4A764B"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
          <w:p w14:paraId="76A8F1F0"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
          <w:p w14:paraId="4A566F8F"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7102A606"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DA835A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91F431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F5D0FF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003A24F7"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51A8CDF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3F2DD24"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271A96D4"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42191A4F" w14:textId="77777777" w:rsidR="00310F4F" w:rsidRPr="00A93E67" w:rsidRDefault="00310F4F" w:rsidP="0021323E">
            <w:pPr>
              <w:jc w:val="center"/>
              <w:rPr>
                <w:sz w:val="16"/>
                <w:szCs w:val="24"/>
                <w:lang w:val="fr-FR"/>
              </w:rPr>
            </w:pPr>
          </w:p>
        </w:tc>
      </w:tr>
      <w:tr w:rsidR="008632D9" w:rsidRPr="00A93E67" w14:paraId="3B59B694"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EE4D38A" w14:textId="1CBA8B8E" w:rsidR="00310F4F" w:rsidRPr="00A93E67" w:rsidRDefault="00310F4F" w:rsidP="004D703E">
            <w:pPr>
              <w:tabs>
                <w:tab w:val="decimal" w:pos="227"/>
              </w:tabs>
              <w:jc w:val="center"/>
              <w:rPr>
                <w:sz w:val="16"/>
                <w:szCs w:val="24"/>
              </w:rPr>
            </w:pPr>
            <w:r w:rsidRPr="00A93E67">
              <w:rPr>
                <w:sz w:val="16"/>
                <w:szCs w:val="24"/>
              </w:rPr>
              <w:t>32</w:t>
            </w:r>
          </w:p>
        </w:tc>
        <w:tc>
          <w:tcPr>
            <w:tcW w:w="2091" w:type="dxa"/>
            <w:tcBorders>
              <w:top w:val="single" w:sz="4" w:space="0" w:color="auto"/>
              <w:left w:val="single" w:sz="4" w:space="0" w:color="auto"/>
              <w:bottom w:val="single" w:sz="4" w:space="0" w:color="auto"/>
              <w:right w:val="single" w:sz="4" w:space="0" w:color="auto"/>
            </w:tcBorders>
            <w:vAlign w:val="center"/>
          </w:tcPr>
          <w:p w14:paraId="5B943CFB" w14:textId="7441797B" w:rsidR="00310F4F" w:rsidRPr="00A93E67" w:rsidRDefault="00310F4F" w:rsidP="008E378D">
            <w:pPr>
              <w:rPr>
                <w:sz w:val="16"/>
                <w:szCs w:val="24"/>
              </w:rPr>
            </w:pPr>
            <w:r w:rsidRPr="00A93E67">
              <w:rPr>
                <w:sz w:val="16"/>
                <w:szCs w:val="24"/>
              </w:rPr>
              <w:t>1,3-Dichloropropylene or</w:t>
            </w:r>
          </w:p>
          <w:p w14:paraId="60F46018" w14:textId="77777777" w:rsidR="00310F4F" w:rsidRPr="00A93E67" w:rsidRDefault="00310F4F" w:rsidP="008E378D">
            <w:pPr>
              <w:rPr>
                <w:sz w:val="16"/>
                <w:szCs w:val="24"/>
              </w:rPr>
            </w:pPr>
            <w:r w:rsidRPr="00A93E67">
              <w:rPr>
                <w:sz w:val="16"/>
                <w:szCs w:val="24"/>
              </w:rPr>
              <w:t>1,3-Dichloropropene</w:t>
            </w:r>
          </w:p>
        </w:tc>
        <w:tc>
          <w:tcPr>
            <w:tcW w:w="827" w:type="dxa"/>
            <w:tcBorders>
              <w:top w:val="single" w:sz="4" w:space="0" w:color="auto"/>
              <w:left w:val="single" w:sz="4" w:space="0" w:color="auto"/>
              <w:bottom w:val="single" w:sz="4" w:space="0" w:color="auto"/>
              <w:right w:val="single" w:sz="4" w:space="0" w:color="auto"/>
            </w:tcBorders>
            <w:vAlign w:val="center"/>
          </w:tcPr>
          <w:p w14:paraId="1A175CAD"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0D4B182A"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14EAC965"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0E3CDBC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FC7D14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FB3AFC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B6A9D0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41844C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212872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BD7409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BD71E1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6A9CB1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AE12BCA" w14:textId="77777777" w:rsidR="00310F4F" w:rsidRPr="00A93E67" w:rsidRDefault="00310F4F" w:rsidP="0021323E">
            <w:pPr>
              <w:jc w:val="center"/>
              <w:rPr>
                <w:sz w:val="16"/>
                <w:szCs w:val="24"/>
              </w:rPr>
            </w:pPr>
          </w:p>
        </w:tc>
      </w:tr>
      <w:tr w:rsidR="008632D9" w:rsidRPr="00A93E67" w14:paraId="0737465B"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BBE2F91" w14:textId="5796FF90" w:rsidR="00310F4F" w:rsidRPr="00A93E67" w:rsidRDefault="00310F4F" w:rsidP="004D703E">
            <w:pPr>
              <w:tabs>
                <w:tab w:val="decimal" w:pos="227"/>
              </w:tabs>
              <w:jc w:val="center"/>
              <w:rPr>
                <w:sz w:val="16"/>
                <w:szCs w:val="24"/>
              </w:rPr>
            </w:pPr>
            <w:r w:rsidRPr="00A93E67">
              <w:rPr>
                <w:sz w:val="16"/>
                <w:szCs w:val="24"/>
              </w:rPr>
              <w:t>34</w:t>
            </w:r>
          </w:p>
        </w:tc>
        <w:tc>
          <w:tcPr>
            <w:tcW w:w="2091" w:type="dxa"/>
            <w:tcBorders>
              <w:top w:val="single" w:sz="4" w:space="0" w:color="auto"/>
              <w:left w:val="single" w:sz="4" w:space="0" w:color="auto"/>
              <w:bottom w:val="single" w:sz="4" w:space="0" w:color="auto"/>
              <w:right w:val="single" w:sz="4" w:space="0" w:color="auto"/>
            </w:tcBorders>
            <w:vAlign w:val="center"/>
          </w:tcPr>
          <w:p w14:paraId="4A33CBC8" w14:textId="77777777" w:rsidR="00310F4F" w:rsidRPr="00A93E67" w:rsidRDefault="00310F4F" w:rsidP="008E378D">
            <w:pPr>
              <w:rPr>
                <w:sz w:val="16"/>
                <w:szCs w:val="24"/>
              </w:rPr>
            </w:pPr>
            <w:r w:rsidRPr="00A93E67">
              <w:rPr>
                <w:sz w:val="16"/>
                <w:szCs w:val="24"/>
              </w:rPr>
              <w:t>Methyl Bromide or Bromomethane</w:t>
            </w:r>
          </w:p>
        </w:tc>
        <w:tc>
          <w:tcPr>
            <w:tcW w:w="827" w:type="dxa"/>
            <w:tcBorders>
              <w:top w:val="single" w:sz="4" w:space="0" w:color="auto"/>
              <w:left w:val="single" w:sz="4" w:space="0" w:color="auto"/>
              <w:bottom w:val="single" w:sz="4" w:space="0" w:color="auto"/>
              <w:right w:val="single" w:sz="4" w:space="0" w:color="auto"/>
            </w:tcBorders>
            <w:vAlign w:val="center"/>
          </w:tcPr>
          <w:p w14:paraId="401D861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47AE9A77"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1068AD36"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1AC9AC4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5E2504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62F31C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B96562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174A18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264FC07"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7255F6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FCAABF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D350F7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79FC437" w14:textId="77777777" w:rsidR="00310F4F" w:rsidRPr="00A93E67" w:rsidRDefault="00310F4F" w:rsidP="0021323E">
            <w:pPr>
              <w:jc w:val="center"/>
              <w:rPr>
                <w:sz w:val="16"/>
                <w:szCs w:val="24"/>
              </w:rPr>
            </w:pPr>
          </w:p>
        </w:tc>
      </w:tr>
      <w:tr w:rsidR="008632D9" w:rsidRPr="00A93E67" w14:paraId="70A0A0F2"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E92B266" w14:textId="11FD958D" w:rsidR="00310F4F" w:rsidRPr="00A93E67" w:rsidRDefault="00310F4F" w:rsidP="004D703E">
            <w:pPr>
              <w:tabs>
                <w:tab w:val="decimal" w:pos="227"/>
              </w:tabs>
              <w:jc w:val="center"/>
              <w:rPr>
                <w:sz w:val="16"/>
                <w:szCs w:val="24"/>
              </w:rPr>
            </w:pPr>
            <w:r w:rsidRPr="00A93E67">
              <w:rPr>
                <w:sz w:val="16"/>
                <w:szCs w:val="24"/>
              </w:rPr>
              <w:t>35</w:t>
            </w:r>
          </w:p>
        </w:tc>
        <w:tc>
          <w:tcPr>
            <w:tcW w:w="2091" w:type="dxa"/>
            <w:tcBorders>
              <w:top w:val="single" w:sz="4" w:space="0" w:color="auto"/>
              <w:left w:val="single" w:sz="4" w:space="0" w:color="auto"/>
              <w:bottom w:val="single" w:sz="4" w:space="0" w:color="auto"/>
              <w:right w:val="single" w:sz="4" w:space="0" w:color="auto"/>
            </w:tcBorders>
            <w:vAlign w:val="center"/>
          </w:tcPr>
          <w:p w14:paraId="0CD2ECBE" w14:textId="77777777" w:rsidR="00310F4F" w:rsidRPr="00A93E67" w:rsidRDefault="00310F4F" w:rsidP="008E378D">
            <w:pPr>
              <w:rPr>
                <w:sz w:val="16"/>
                <w:szCs w:val="24"/>
              </w:rPr>
            </w:pPr>
            <w:r w:rsidRPr="00A93E67">
              <w:rPr>
                <w:sz w:val="16"/>
                <w:szCs w:val="24"/>
              </w:rPr>
              <w:t>Methyl Chloride or Chloromethane</w:t>
            </w:r>
          </w:p>
        </w:tc>
        <w:tc>
          <w:tcPr>
            <w:tcW w:w="827" w:type="dxa"/>
            <w:tcBorders>
              <w:top w:val="single" w:sz="4" w:space="0" w:color="auto"/>
              <w:left w:val="single" w:sz="4" w:space="0" w:color="auto"/>
              <w:bottom w:val="single" w:sz="4" w:space="0" w:color="auto"/>
              <w:right w:val="single" w:sz="4" w:space="0" w:color="auto"/>
            </w:tcBorders>
            <w:vAlign w:val="center"/>
          </w:tcPr>
          <w:p w14:paraId="12D0E7E7"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735D4934"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5CCE4A3F"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7103448D"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569C41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595862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4480BB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AF62FE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198117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1E2378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E790C3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4D6491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BBF9AC1" w14:textId="77777777" w:rsidR="00310F4F" w:rsidRPr="00A93E67" w:rsidRDefault="00310F4F" w:rsidP="0021323E">
            <w:pPr>
              <w:jc w:val="center"/>
              <w:rPr>
                <w:sz w:val="16"/>
                <w:szCs w:val="24"/>
              </w:rPr>
            </w:pPr>
          </w:p>
        </w:tc>
      </w:tr>
      <w:tr w:rsidR="008632D9" w:rsidRPr="00A93E67" w14:paraId="1BEC0A1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D4B6504" w14:textId="363F8603" w:rsidR="00310F4F" w:rsidRPr="00A93E67" w:rsidRDefault="00310F4F" w:rsidP="004D703E">
            <w:pPr>
              <w:tabs>
                <w:tab w:val="decimal" w:pos="227"/>
              </w:tabs>
              <w:jc w:val="center"/>
              <w:rPr>
                <w:sz w:val="16"/>
                <w:szCs w:val="24"/>
              </w:rPr>
            </w:pPr>
            <w:r w:rsidRPr="00A93E67">
              <w:rPr>
                <w:sz w:val="16"/>
                <w:szCs w:val="24"/>
              </w:rPr>
              <w:t>36</w:t>
            </w:r>
          </w:p>
        </w:tc>
        <w:tc>
          <w:tcPr>
            <w:tcW w:w="2091" w:type="dxa"/>
            <w:tcBorders>
              <w:top w:val="single" w:sz="4" w:space="0" w:color="auto"/>
              <w:left w:val="single" w:sz="4" w:space="0" w:color="auto"/>
              <w:bottom w:val="single" w:sz="4" w:space="0" w:color="auto"/>
              <w:right w:val="single" w:sz="4" w:space="0" w:color="auto"/>
            </w:tcBorders>
            <w:vAlign w:val="center"/>
          </w:tcPr>
          <w:p w14:paraId="306F2318" w14:textId="2DCA2C4D" w:rsidR="00310F4F" w:rsidRPr="00A93E67" w:rsidRDefault="00310F4F" w:rsidP="008E378D">
            <w:pPr>
              <w:rPr>
                <w:sz w:val="16"/>
                <w:szCs w:val="24"/>
              </w:rPr>
            </w:pPr>
            <w:r w:rsidRPr="00A93E67">
              <w:rPr>
                <w:sz w:val="16"/>
                <w:szCs w:val="24"/>
              </w:rPr>
              <w:t>Met</w:t>
            </w:r>
            <w:r w:rsidR="00172EAE">
              <w:rPr>
                <w:sz w:val="16"/>
                <w:szCs w:val="24"/>
              </w:rPr>
              <w:t>hylene Chloride or Dichloro</w:t>
            </w:r>
            <w:r w:rsidRPr="00A93E67">
              <w:rPr>
                <w:sz w:val="16"/>
                <w:szCs w:val="24"/>
              </w:rPr>
              <w:t>methane</w:t>
            </w:r>
          </w:p>
        </w:tc>
        <w:tc>
          <w:tcPr>
            <w:tcW w:w="827" w:type="dxa"/>
            <w:tcBorders>
              <w:top w:val="single" w:sz="4" w:space="0" w:color="auto"/>
              <w:left w:val="single" w:sz="4" w:space="0" w:color="auto"/>
              <w:bottom w:val="single" w:sz="4" w:space="0" w:color="auto"/>
              <w:right w:val="single" w:sz="4" w:space="0" w:color="auto"/>
            </w:tcBorders>
            <w:vAlign w:val="center"/>
          </w:tcPr>
          <w:p w14:paraId="32A224FD"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
          <w:p w14:paraId="1171CC83"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
          <w:p w14:paraId="55BF85D2"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
          <w:p w14:paraId="2F7DA707"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027D73F0"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21D5811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6C67DCB"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7D499D4"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121E45FE"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2E6FCAE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1C90C5E"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68EC27F2"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46C558CA" w14:textId="77777777" w:rsidR="00310F4F" w:rsidRPr="00A93E67" w:rsidRDefault="00310F4F" w:rsidP="0021323E">
            <w:pPr>
              <w:jc w:val="center"/>
              <w:rPr>
                <w:sz w:val="16"/>
                <w:szCs w:val="24"/>
                <w:lang w:val="fr-FR"/>
              </w:rPr>
            </w:pPr>
          </w:p>
        </w:tc>
      </w:tr>
      <w:tr w:rsidR="008632D9" w:rsidRPr="00A93E67" w14:paraId="3CAF4260"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94CAE03" w14:textId="0E311D46" w:rsidR="00310F4F" w:rsidRPr="00A93E67" w:rsidRDefault="00310F4F" w:rsidP="004D703E">
            <w:pPr>
              <w:tabs>
                <w:tab w:val="decimal" w:pos="227"/>
              </w:tabs>
              <w:jc w:val="center"/>
              <w:rPr>
                <w:sz w:val="16"/>
                <w:szCs w:val="24"/>
                <w:lang w:val="fr-FR"/>
              </w:rPr>
            </w:pPr>
            <w:r w:rsidRPr="00A93E67">
              <w:rPr>
                <w:sz w:val="16"/>
                <w:szCs w:val="24"/>
                <w:lang w:val="fr-FR"/>
              </w:rPr>
              <w:t>37</w:t>
            </w:r>
          </w:p>
        </w:tc>
        <w:tc>
          <w:tcPr>
            <w:tcW w:w="2091" w:type="dxa"/>
            <w:tcBorders>
              <w:top w:val="single" w:sz="4" w:space="0" w:color="auto"/>
              <w:left w:val="single" w:sz="4" w:space="0" w:color="auto"/>
              <w:bottom w:val="single" w:sz="4" w:space="0" w:color="auto"/>
              <w:right w:val="single" w:sz="4" w:space="0" w:color="auto"/>
            </w:tcBorders>
            <w:vAlign w:val="center"/>
          </w:tcPr>
          <w:p w14:paraId="1DBC7AC4" w14:textId="77777777" w:rsidR="00310F4F" w:rsidRPr="00A93E67" w:rsidRDefault="00310F4F" w:rsidP="008E378D">
            <w:pPr>
              <w:rPr>
                <w:sz w:val="16"/>
                <w:szCs w:val="24"/>
                <w:lang w:val="fr-FR"/>
              </w:rPr>
            </w:pPr>
            <w:r w:rsidRPr="00A93E67">
              <w:rPr>
                <w:sz w:val="16"/>
                <w:szCs w:val="24"/>
                <w:lang w:val="fr-FR"/>
              </w:rPr>
              <w:t>1,1,2,2-Tetrachloroethane</w:t>
            </w:r>
          </w:p>
        </w:tc>
        <w:tc>
          <w:tcPr>
            <w:tcW w:w="827" w:type="dxa"/>
            <w:tcBorders>
              <w:top w:val="single" w:sz="4" w:space="0" w:color="auto"/>
              <w:left w:val="single" w:sz="4" w:space="0" w:color="auto"/>
              <w:bottom w:val="single" w:sz="4" w:space="0" w:color="auto"/>
              <w:right w:val="single" w:sz="4" w:space="0" w:color="auto"/>
            </w:tcBorders>
            <w:vAlign w:val="center"/>
          </w:tcPr>
          <w:p w14:paraId="62BE643A"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
          <w:p w14:paraId="3D17F9A9"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
          <w:p w14:paraId="5BD19425"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
          <w:p w14:paraId="122D41C9"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6D417689"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36D60A8"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621BC50"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27421424"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2D0B8312"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2DB002C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467AA2A"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27F80299"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70886C4A" w14:textId="77777777" w:rsidR="00310F4F" w:rsidRPr="00A93E67" w:rsidRDefault="00310F4F" w:rsidP="0021323E">
            <w:pPr>
              <w:jc w:val="center"/>
              <w:rPr>
                <w:sz w:val="16"/>
                <w:szCs w:val="24"/>
                <w:lang w:val="fr-FR"/>
              </w:rPr>
            </w:pPr>
          </w:p>
        </w:tc>
      </w:tr>
      <w:tr w:rsidR="008632D9" w:rsidRPr="00A93E67" w14:paraId="46FA5188"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A924181" w14:textId="43BC8595" w:rsidR="00310F4F" w:rsidRPr="00A93E67" w:rsidRDefault="00310F4F" w:rsidP="004D703E">
            <w:pPr>
              <w:tabs>
                <w:tab w:val="decimal" w:pos="227"/>
              </w:tabs>
              <w:jc w:val="center"/>
              <w:rPr>
                <w:sz w:val="16"/>
                <w:szCs w:val="24"/>
                <w:lang w:val="fr-FR"/>
              </w:rPr>
            </w:pPr>
            <w:r w:rsidRPr="00A93E67">
              <w:rPr>
                <w:sz w:val="16"/>
                <w:szCs w:val="24"/>
                <w:lang w:val="fr-FR"/>
              </w:rPr>
              <w:t>38</w:t>
            </w:r>
          </w:p>
        </w:tc>
        <w:tc>
          <w:tcPr>
            <w:tcW w:w="2091" w:type="dxa"/>
            <w:tcBorders>
              <w:top w:val="single" w:sz="4" w:space="0" w:color="auto"/>
              <w:left w:val="single" w:sz="4" w:space="0" w:color="auto"/>
              <w:bottom w:val="single" w:sz="4" w:space="0" w:color="auto"/>
              <w:right w:val="single" w:sz="4" w:space="0" w:color="auto"/>
            </w:tcBorders>
            <w:vAlign w:val="center"/>
          </w:tcPr>
          <w:p w14:paraId="47E7C987" w14:textId="77777777" w:rsidR="00310F4F" w:rsidRPr="00A93E67" w:rsidRDefault="00310F4F" w:rsidP="008E378D">
            <w:pPr>
              <w:rPr>
                <w:sz w:val="16"/>
                <w:szCs w:val="24"/>
                <w:lang w:val="fr-FR"/>
              </w:rPr>
            </w:pPr>
            <w:r w:rsidRPr="00A93E67">
              <w:rPr>
                <w:sz w:val="16"/>
                <w:szCs w:val="24"/>
                <w:lang w:val="fr-FR"/>
              </w:rPr>
              <w:t>Tetrachloroethylene</w:t>
            </w:r>
          </w:p>
        </w:tc>
        <w:tc>
          <w:tcPr>
            <w:tcW w:w="827" w:type="dxa"/>
            <w:tcBorders>
              <w:top w:val="single" w:sz="4" w:space="0" w:color="auto"/>
              <w:left w:val="single" w:sz="4" w:space="0" w:color="auto"/>
              <w:bottom w:val="single" w:sz="4" w:space="0" w:color="auto"/>
              <w:right w:val="single" w:sz="4" w:space="0" w:color="auto"/>
            </w:tcBorders>
            <w:vAlign w:val="center"/>
          </w:tcPr>
          <w:p w14:paraId="222B2DD1"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
          <w:p w14:paraId="6D89625F"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
          <w:p w14:paraId="4A8FC03C"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
          <w:p w14:paraId="07CEA307"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1D51063B"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868D23C"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7856289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C608FDD"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3F7BC4C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0A383E8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2AC300FB"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16096B69"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026A66E7" w14:textId="77777777" w:rsidR="00310F4F" w:rsidRPr="00A93E67" w:rsidRDefault="00310F4F" w:rsidP="0021323E">
            <w:pPr>
              <w:jc w:val="center"/>
              <w:rPr>
                <w:sz w:val="16"/>
                <w:szCs w:val="24"/>
                <w:lang w:val="fr-FR"/>
              </w:rPr>
            </w:pPr>
          </w:p>
        </w:tc>
      </w:tr>
      <w:tr w:rsidR="008632D9" w:rsidRPr="00A93E67" w14:paraId="60287C61"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C16AF4B" w14:textId="17CB92C7" w:rsidR="00310F4F" w:rsidRPr="00A93E67" w:rsidRDefault="00310F4F" w:rsidP="004D703E">
            <w:pPr>
              <w:tabs>
                <w:tab w:val="decimal" w:pos="227"/>
              </w:tabs>
              <w:jc w:val="center"/>
              <w:rPr>
                <w:sz w:val="16"/>
                <w:szCs w:val="24"/>
                <w:lang w:val="fr-FR"/>
              </w:rPr>
            </w:pPr>
            <w:r w:rsidRPr="00A93E67">
              <w:rPr>
                <w:sz w:val="16"/>
                <w:szCs w:val="24"/>
                <w:lang w:val="fr-FR"/>
              </w:rPr>
              <w:t>40</w:t>
            </w:r>
          </w:p>
        </w:tc>
        <w:tc>
          <w:tcPr>
            <w:tcW w:w="2091" w:type="dxa"/>
            <w:tcBorders>
              <w:top w:val="single" w:sz="4" w:space="0" w:color="auto"/>
              <w:left w:val="single" w:sz="4" w:space="0" w:color="auto"/>
              <w:bottom w:val="single" w:sz="4" w:space="0" w:color="auto"/>
              <w:right w:val="single" w:sz="4" w:space="0" w:color="auto"/>
            </w:tcBorders>
            <w:vAlign w:val="center"/>
          </w:tcPr>
          <w:p w14:paraId="5D4F9567" w14:textId="77777777" w:rsidR="00310F4F" w:rsidRPr="00A93E67" w:rsidRDefault="00310F4F" w:rsidP="008E378D">
            <w:pPr>
              <w:rPr>
                <w:sz w:val="16"/>
                <w:szCs w:val="24"/>
                <w:lang w:val="fr-FR"/>
              </w:rPr>
            </w:pPr>
            <w:r w:rsidRPr="00A93E67">
              <w:rPr>
                <w:sz w:val="16"/>
                <w:szCs w:val="24"/>
                <w:lang w:val="fr-FR"/>
              </w:rPr>
              <w:t>1,2-Trans-Dichloroethylene</w:t>
            </w:r>
          </w:p>
        </w:tc>
        <w:tc>
          <w:tcPr>
            <w:tcW w:w="827" w:type="dxa"/>
            <w:tcBorders>
              <w:top w:val="single" w:sz="4" w:space="0" w:color="auto"/>
              <w:left w:val="single" w:sz="4" w:space="0" w:color="auto"/>
              <w:bottom w:val="single" w:sz="4" w:space="0" w:color="auto"/>
              <w:right w:val="single" w:sz="4" w:space="0" w:color="auto"/>
            </w:tcBorders>
            <w:vAlign w:val="center"/>
          </w:tcPr>
          <w:p w14:paraId="5123835B"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
          <w:p w14:paraId="5A732C53"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
          <w:p w14:paraId="0F784612"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
          <w:p w14:paraId="1424D2D2"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63B87131"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5DB59C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B0F7C6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C258C0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277AFE35"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3476FA2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367FEF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57AD1E2C"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276B7306" w14:textId="77777777" w:rsidR="00310F4F" w:rsidRPr="00A93E67" w:rsidRDefault="00310F4F" w:rsidP="0021323E">
            <w:pPr>
              <w:jc w:val="center"/>
              <w:rPr>
                <w:sz w:val="16"/>
                <w:szCs w:val="24"/>
                <w:lang w:val="fr-FR"/>
              </w:rPr>
            </w:pPr>
          </w:p>
        </w:tc>
      </w:tr>
      <w:tr w:rsidR="008632D9" w:rsidRPr="00A93E67" w14:paraId="6E616A7A"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C386EDB" w14:textId="359C8D42" w:rsidR="00310F4F" w:rsidRPr="00A93E67" w:rsidRDefault="00310F4F" w:rsidP="004D703E">
            <w:pPr>
              <w:tabs>
                <w:tab w:val="decimal" w:pos="227"/>
              </w:tabs>
              <w:jc w:val="center"/>
              <w:rPr>
                <w:sz w:val="16"/>
                <w:szCs w:val="24"/>
                <w:lang w:val="fr-FR"/>
              </w:rPr>
            </w:pPr>
            <w:r w:rsidRPr="00A93E67">
              <w:rPr>
                <w:sz w:val="16"/>
                <w:szCs w:val="24"/>
                <w:lang w:val="fr-FR"/>
              </w:rPr>
              <w:t>41</w:t>
            </w:r>
          </w:p>
        </w:tc>
        <w:tc>
          <w:tcPr>
            <w:tcW w:w="2091" w:type="dxa"/>
            <w:tcBorders>
              <w:top w:val="single" w:sz="4" w:space="0" w:color="auto"/>
              <w:left w:val="single" w:sz="4" w:space="0" w:color="auto"/>
              <w:bottom w:val="single" w:sz="4" w:space="0" w:color="auto"/>
              <w:right w:val="single" w:sz="4" w:space="0" w:color="auto"/>
            </w:tcBorders>
            <w:vAlign w:val="center"/>
          </w:tcPr>
          <w:p w14:paraId="6C018453" w14:textId="77777777" w:rsidR="00310F4F" w:rsidRPr="00A93E67" w:rsidRDefault="00310F4F" w:rsidP="008E378D">
            <w:pPr>
              <w:rPr>
                <w:sz w:val="16"/>
                <w:szCs w:val="24"/>
                <w:lang w:val="fr-FR"/>
              </w:rPr>
            </w:pPr>
            <w:r w:rsidRPr="00A93E67">
              <w:rPr>
                <w:sz w:val="16"/>
                <w:szCs w:val="24"/>
                <w:lang w:val="fr-FR"/>
              </w:rPr>
              <w:t>1,1,1-Trichloroethane</w:t>
            </w:r>
          </w:p>
        </w:tc>
        <w:tc>
          <w:tcPr>
            <w:tcW w:w="827" w:type="dxa"/>
            <w:tcBorders>
              <w:top w:val="single" w:sz="4" w:space="0" w:color="auto"/>
              <w:left w:val="single" w:sz="4" w:space="0" w:color="auto"/>
              <w:bottom w:val="single" w:sz="4" w:space="0" w:color="auto"/>
              <w:right w:val="single" w:sz="4" w:space="0" w:color="auto"/>
            </w:tcBorders>
            <w:vAlign w:val="center"/>
          </w:tcPr>
          <w:p w14:paraId="113E49E8"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1DA61689"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07BB43AA"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361F859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254812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EEB1E0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CEB548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B156C3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FE48EC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E45851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C0F8A5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B39F96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A22A6B0" w14:textId="77777777" w:rsidR="00310F4F" w:rsidRPr="00A93E67" w:rsidRDefault="00310F4F" w:rsidP="0021323E">
            <w:pPr>
              <w:jc w:val="center"/>
              <w:rPr>
                <w:sz w:val="16"/>
                <w:szCs w:val="24"/>
              </w:rPr>
            </w:pPr>
          </w:p>
        </w:tc>
      </w:tr>
      <w:tr w:rsidR="008632D9" w:rsidRPr="00A93E67" w14:paraId="43BC1B1C"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A3EC188" w14:textId="233A62DE" w:rsidR="00310F4F" w:rsidRPr="00A93E67" w:rsidRDefault="00310F4F" w:rsidP="004D703E">
            <w:pPr>
              <w:tabs>
                <w:tab w:val="decimal" w:pos="227"/>
              </w:tabs>
              <w:jc w:val="center"/>
              <w:rPr>
                <w:sz w:val="16"/>
                <w:szCs w:val="24"/>
              </w:rPr>
            </w:pPr>
            <w:r w:rsidRPr="00A93E67">
              <w:rPr>
                <w:sz w:val="16"/>
                <w:szCs w:val="24"/>
              </w:rPr>
              <w:t>42</w:t>
            </w:r>
          </w:p>
        </w:tc>
        <w:tc>
          <w:tcPr>
            <w:tcW w:w="2091" w:type="dxa"/>
            <w:tcBorders>
              <w:top w:val="single" w:sz="4" w:space="0" w:color="auto"/>
              <w:left w:val="single" w:sz="4" w:space="0" w:color="auto"/>
              <w:bottom w:val="single" w:sz="4" w:space="0" w:color="auto"/>
              <w:right w:val="single" w:sz="4" w:space="0" w:color="auto"/>
            </w:tcBorders>
            <w:vAlign w:val="center"/>
          </w:tcPr>
          <w:p w14:paraId="449357F2" w14:textId="77777777" w:rsidR="00310F4F" w:rsidRPr="00A93E67" w:rsidRDefault="00310F4F" w:rsidP="008E378D">
            <w:pPr>
              <w:rPr>
                <w:sz w:val="16"/>
                <w:szCs w:val="24"/>
              </w:rPr>
            </w:pPr>
            <w:r w:rsidRPr="00A93E67">
              <w:rPr>
                <w:sz w:val="16"/>
                <w:szCs w:val="24"/>
              </w:rPr>
              <w:t>1,1,2-Trichloroethane</w:t>
            </w:r>
          </w:p>
        </w:tc>
        <w:tc>
          <w:tcPr>
            <w:tcW w:w="827" w:type="dxa"/>
            <w:tcBorders>
              <w:top w:val="single" w:sz="4" w:space="0" w:color="auto"/>
              <w:left w:val="single" w:sz="4" w:space="0" w:color="auto"/>
              <w:bottom w:val="single" w:sz="4" w:space="0" w:color="auto"/>
              <w:right w:val="single" w:sz="4" w:space="0" w:color="auto"/>
            </w:tcBorders>
            <w:vAlign w:val="center"/>
          </w:tcPr>
          <w:p w14:paraId="63A1BB13"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4E92B1C7"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6CBAEC04"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59FD55A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6CBDFC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654B5A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AC991C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EA250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E9C78E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3D7288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03BCC5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11B101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644AD5F" w14:textId="77777777" w:rsidR="00310F4F" w:rsidRPr="00A93E67" w:rsidRDefault="00310F4F" w:rsidP="0021323E">
            <w:pPr>
              <w:jc w:val="center"/>
              <w:rPr>
                <w:sz w:val="16"/>
                <w:szCs w:val="24"/>
              </w:rPr>
            </w:pPr>
          </w:p>
        </w:tc>
      </w:tr>
      <w:tr w:rsidR="008632D9" w:rsidRPr="00A93E67" w14:paraId="0E0B24C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268D5EB" w14:textId="47BB4146" w:rsidR="00310F4F" w:rsidRPr="00A93E67" w:rsidRDefault="00310F4F" w:rsidP="004D703E">
            <w:pPr>
              <w:tabs>
                <w:tab w:val="decimal" w:pos="227"/>
              </w:tabs>
              <w:jc w:val="center"/>
              <w:rPr>
                <w:sz w:val="16"/>
                <w:szCs w:val="24"/>
              </w:rPr>
            </w:pPr>
            <w:r w:rsidRPr="00A93E67">
              <w:rPr>
                <w:sz w:val="16"/>
                <w:szCs w:val="24"/>
              </w:rPr>
              <w:t>43</w:t>
            </w:r>
          </w:p>
        </w:tc>
        <w:tc>
          <w:tcPr>
            <w:tcW w:w="2091" w:type="dxa"/>
            <w:tcBorders>
              <w:top w:val="single" w:sz="4" w:space="0" w:color="auto"/>
              <w:left w:val="single" w:sz="4" w:space="0" w:color="auto"/>
              <w:bottom w:val="single" w:sz="4" w:space="0" w:color="auto"/>
              <w:right w:val="single" w:sz="4" w:space="0" w:color="auto"/>
            </w:tcBorders>
            <w:vAlign w:val="center"/>
          </w:tcPr>
          <w:p w14:paraId="2AE35C8F" w14:textId="77777777" w:rsidR="00310F4F" w:rsidRPr="00A93E67" w:rsidRDefault="00310F4F" w:rsidP="008E378D">
            <w:pPr>
              <w:rPr>
                <w:sz w:val="16"/>
                <w:szCs w:val="24"/>
              </w:rPr>
            </w:pPr>
            <w:r w:rsidRPr="00A93E67">
              <w:rPr>
                <w:sz w:val="16"/>
                <w:szCs w:val="24"/>
              </w:rPr>
              <w:t>Trichloroethene</w:t>
            </w:r>
          </w:p>
        </w:tc>
        <w:tc>
          <w:tcPr>
            <w:tcW w:w="827" w:type="dxa"/>
            <w:tcBorders>
              <w:top w:val="single" w:sz="4" w:space="0" w:color="auto"/>
              <w:left w:val="single" w:sz="4" w:space="0" w:color="auto"/>
              <w:bottom w:val="single" w:sz="4" w:space="0" w:color="auto"/>
              <w:right w:val="single" w:sz="4" w:space="0" w:color="auto"/>
            </w:tcBorders>
            <w:vAlign w:val="center"/>
          </w:tcPr>
          <w:p w14:paraId="6F6298A9"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34878CDF"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4F341C0E"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1D25252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50ED10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47622E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324FF1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D59BCD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6AD53A6"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26EEA3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41BEA7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DFEB0B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ECD88EF" w14:textId="77777777" w:rsidR="00310F4F" w:rsidRPr="00A93E67" w:rsidRDefault="00310F4F" w:rsidP="0021323E">
            <w:pPr>
              <w:jc w:val="center"/>
              <w:rPr>
                <w:sz w:val="16"/>
                <w:szCs w:val="24"/>
              </w:rPr>
            </w:pPr>
          </w:p>
        </w:tc>
      </w:tr>
      <w:tr w:rsidR="008632D9" w:rsidRPr="00A93E67" w14:paraId="09E4BD8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C8F7622" w14:textId="2FD8C1F4" w:rsidR="00310F4F" w:rsidRPr="00A93E67" w:rsidRDefault="00310F4F" w:rsidP="004D703E">
            <w:pPr>
              <w:tabs>
                <w:tab w:val="decimal" w:pos="227"/>
              </w:tabs>
              <w:jc w:val="center"/>
              <w:rPr>
                <w:sz w:val="16"/>
                <w:szCs w:val="24"/>
              </w:rPr>
            </w:pPr>
            <w:r w:rsidRPr="00A93E67">
              <w:rPr>
                <w:sz w:val="16"/>
                <w:szCs w:val="24"/>
              </w:rPr>
              <w:t>44</w:t>
            </w:r>
          </w:p>
        </w:tc>
        <w:tc>
          <w:tcPr>
            <w:tcW w:w="2091" w:type="dxa"/>
            <w:tcBorders>
              <w:top w:val="single" w:sz="4" w:space="0" w:color="auto"/>
              <w:left w:val="single" w:sz="4" w:space="0" w:color="auto"/>
              <w:bottom w:val="single" w:sz="4" w:space="0" w:color="auto"/>
              <w:right w:val="single" w:sz="4" w:space="0" w:color="auto"/>
            </w:tcBorders>
            <w:vAlign w:val="center"/>
          </w:tcPr>
          <w:p w14:paraId="06B3CFE5" w14:textId="77777777" w:rsidR="00310F4F" w:rsidRPr="00A93E67" w:rsidRDefault="00310F4F" w:rsidP="008E378D">
            <w:pPr>
              <w:rPr>
                <w:sz w:val="16"/>
                <w:szCs w:val="24"/>
              </w:rPr>
            </w:pPr>
            <w:r w:rsidRPr="00A93E67">
              <w:rPr>
                <w:sz w:val="16"/>
                <w:szCs w:val="24"/>
              </w:rPr>
              <w:t>Vinyl Chloride</w:t>
            </w:r>
          </w:p>
        </w:tc>
        <w:tc>
          <w:tcPr>
            <w:tcW w:w="827" w:type="dxa"/>
            <w:tcBorders>
              <w:top w:val="single" w:sz="4" w:space="0" w:color="auto"/>
              <w:left w:val="single" w:sz="4" w:space="0" w:color="auto"/>
              <w:bottom w:val="single" w:sz="4" w:space="0" w:color="auto"/>
              <w:right w:val="single" w:sz="4" w:space="0" w:color="auto"/>
            </w:tcBorders>
            <w:vAlign w:val="center"/>
          </w:tcPr>
          <w:p w14:paraId="3B3B39FE"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
          <w:p w14:paraId="6A2C88C8"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498853BF"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0E01A03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F6CA2B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5AC2C6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930ACC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B6253E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63A4C9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5991E1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E250F8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ED1BBC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F1EC126" w14:textId="77777777" w:rsidR="00310F4F" w:rsidRPr="00A93E67" w:rsidRDefault="00310F4F" w:rsidP="0021323E">
            <w:pPr>
              <w:jc w:val="center"/>
              <w:rPr>
                <w:sz w:val="16"/>
                <w:szCs w:val="24"/>
              </w:rPr>
            </w:pPr>
          </w:p>
        </w:tc>
      </w:tr>
      <w:tr w:rsidR="008632D9" w:rsidRPr="00A93E67" w14:paraId="1A1B94BB"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7488FAF" w14:textId="16572756" w:rsidR="00310F4F" w:rsidRPr="00A93E67" w:rsidRDefault="00310F4F" w:rsidP="004D703E">
            <w:pPr>
              <w:tabs>
                <w:tab w:val="decimal" w:pos="227"/>
              </w:tabs>
              <w:jc w:val="center"/>
              <w:rPr>
                <w:sz w:val="16"/>
                <w:szCs w:val="24"/>
              </w:rPr>
            </w:pPr>
            <w:r w:rsidRPr="00A93E67">
              <w:rPr>
                <w:sz w:val="16"/>
                <w:szCs w:val="24"/>
              </w:rPr>
              <w:t>45</w:t>
            </w:r>
          </w:p>
        </w:tc>
        <w:tc>
          <w:tcPr>
            <w:tcW w:w="2091" w:type="dxa"/>
            <w:tcBorders>
              <w:top w:val="single" w:sz="4" w:space="0" w:color="auto"/>
              <w:left w:val="single" w:sz="4" w:space="0" w:color="auto"/>
              <w:bottom w:val="single" w:sz="4" w:space="0" w:color="auto"/>
              <w:right w:val="single" w:sz="4" w:space="0" w:color="auto"/>
            </w:tcBorders>
            <w:vAlign w:val="center"/>
          </w:tcPr>
          <w:p w14:paraId="25BCEEAA" w14:textId="77777777" w:rsidR="00310F4F" w:rsidRPr="00A93E67" w:rsidRDefault="00310F4F" w:rsidP="008E378D">
            <w:pPr>
              <w:rPr>
                <w:sz w:val="16"/>
                <w:szCs w:val="24"/>
              </w:rPr>
            </w:pPr>
            <w:r w:rsidRPr="00A93E67">
              <w:rPr>
                <w:sz w:val="16"/>
                <w:szCs w:val="24"/>
              </w:rPr>
              <w:t>2-Chlorophenol</w:t>
            </w:r>
          </w:p>
        </w:tc>
        <w:tc>
          <w:tcPr>
            <w:tcW w:w="827" w:type="dxa"/>
            <w:tcBorders>
              <w:top w:val="single" w:sz="4" w:space="0" w:color="auto"/>
              <w:left w:val="single" w:sz="4" w:space="0" w:color="auto"/>
              <w:bottom w:val="single" w:sz="4" w:space="0" w:color="auto"/>
              <w:right w:val="single" w:sz="4" w:space="0" w:color="auto"/>
            </w:tcBorders>
            <w:vAlign w:val="center"/>
          </w:tcPr>
          <w:p w14:paraId="5C1CAB2D"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52DFB8C2" w14:textId="77777777" w:rsidR="00310F4F" w:rsidRPr="00A93E67" w:rsidRDefault="00310F4F" w:rsidP="008E378D">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
          <w:p w14:paraId="6BBFDB64"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3A50814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D7BE3F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4E4976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0901D4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3BF4F9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D5CE27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F68D92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4608D6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71DA48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73C948B" w14:textId="77777777" w:rsidR="00310F4F" w:rsidRPr="00A93E67" w:rsidRDefault="00310F4F" w:rsidP="0021323E">
            <w:pPr>
              <w:jc w:val="center"/>
              <w:rPr>
                <w:sz w:val="16"/>
                <w:szCs w:val="24"/>
              </w:rPr>
            </w:pPr>
          </w:p>
        </w:tc>
      </w:tr>
      <w:tr w:rsidR="008632D9" w:rsidRPr="00A93E67" w14:paraId="0A44E247"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F25838E" w14:textId="21825FE5" w:rsidR="00310F4F" w:rsidRPr="00A93E67" w:rsidRDefault="00310F4F" w:rsidP="004D703E">
            <w:pPr>
              <w:tabs>
                <w:tab w:val="decimal" w:pos="227"/>
              </w:tabs>
              <w:jc w:val="center"/>
              <w:rPr>
                <w:sz w:val="16"/>
                <w:szCs w:val="24"/>
              </w:rPr>
            </w:pPr>
            <w:r w:rsidRPr="00A93E67">
              <w:rPr>
                <w:sz w:val="16"/>
                <w:szCs w:val="24"/>
              </w:rPr>
              <w:t>46</w:t>
            </w:r>
          </w:p>
        </w:tc>
        <w:tc>
          <w:tcPr>
            <w:tcW w:w="2091" w:type="dxa"/>
            <w:tcBorders>
              <w:top w:val="single" w:sz="4" w:space="0" w:color="auto"/>
              <w:left w:val="single" w:sz="4" w:space="0" w:color="auto"/>
              <w:bottom w:val="single" w:sz="4" w:space="0" w:color="auto"/>
              <w:right w:val="single" w:sz="4" w:space="0" w:color="auto"/>
            </w:tcBorders>
            <w:vAlign w:val="center"/>
          </w:tcPr>
          <w:p w14:paraId="4D34AC36" w14:textId="0EDE59D9" w:rsidR="00310F4F" w:rsidRPr="00A93E67" w:rsidRDefault="00310F4F" w:rsidP="008E378D">
            <w:pPr>
              <w:rPr>
                <w:sz w:val="16"/>
                <w:szCs w:val="24"/>
              </w:rPr>
            </w:pPr>
            <w:r w:rsidRPr="00A93E67">
              <w:rPr>
                <w:sz w:val="16"/>
                <w:szCs w:val="24"/>
              </w:rPr>
              <w:t>2,4-Dichlorophenol</w:t>
            </w:r>
          </w:p>
        </w:tc>
        <w:tc>
          <w:tcPr>
            <w:tcW w:w="827" w:type="dxa"/>
            <w:tcBorders>
              <w:top w:val="single" w:sz="4" w:space="0" w:color="auto"/>
              <w:left w:val="single" w:sz="4" w:space="0" w:color="auto"/>
              <w:bottom w:val="single" w:sz="4" w:space="0" w:color="auto"/>
              <w:right w:val="single" w:sz="4" w:space="0" w:color="auto"/>
            </w:tcBorders>
            <w:vAlign w:val="center"/>
          </w:tcPr>
          <w:p w14:paraId="78BF7459"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63DF6747"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0C89ECD5"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224F594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920F7F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0D4E21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1F3859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659EDB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30268B7"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E78146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FB306F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21FD66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A70F3C6" w14:textId="77777777" w:rsidR="00310F4F" w:rsidRPr="00A93E67" w:rsidRDefault="00310F4F" w:rsidP="0021323E">
            <w:pPr>
              <w:jc w:val="center"/>
              <w:rPr>
                <w:sz w:val="16"/>
                <w:szCs w:val="24"/>
              </w:rPr>
            </w:pPr>
          </w:p>
        </w:tc>
      </w:tr>
      <w:tr w:rsidR="008632D9" w:rsidRPr="00A93E67" w14:paraId="2D5D6CE1"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FA96E20" w14:textId="61C9327A" w:rsidR="00310F4F" w:rsidRPr="00A93E67" w:rsidRDefault="00310F4F" w:rsidP="004D703E">
            <w:pPr>
              <w:tabs>
                <w:tab w:val="decimal" w:pos="227"/>
              </w:tabs>
              <w:jc w:val="center"/>
              <w:rPr>
                <w:sz w:val="16"/>
                <w:szCs w:val="24"/>
              </w:rPr>
            </w:pPr>
            <w:r w:rsidRPr="00A93E67">
              <w:rPr>
                <w:sz w:val="16"/>
                <w:szCs w:val="24"/>
              </w:rPr>
              <w:t>47</w:t>
            </w:r>
          </w:p>
        </w:tc>
        <w:tc>
          <w:tcPr>
            <w:tcW w:w="2091" w:type="dxa"/>
            <w:tcBorders>
              <w:top w:val="single" w:sz="4" w:space="0" w:color="auto"/>
              <w:left w:val="single" w:sz="4" w:space="0" w:color="auto"/>
              <w:bottom w:val="single" w:sz="4" w:space="0" w:color="auto"/>
              <w:right w:val="single" w:sz="4" w:space="0" w:color="auto"/>
            </w:tcBorders>
            <w:vAlign w:val="center"/>
          </w:tcPr>
          <w:p w14:paraId="71F27B2B" w14:textId="77777777" w:rsidR="00310F4F" w:rsidRPr="00A93E67" w:rsidRDefault="00310F4F" w:rsidP="008E378D">
            <w:pPr>
              <w:rPr>
                <w:sz w:val="16"/>
                <w:szCs w:val="24"/>
              </w:rPr>
            </w:pPr>
            <w:r w:rsidRPr="00A93E67">
              <w:rPr>
                <w:sz w:val="16"/>
                <w:szCs w:val="24"/>
              </w:rPr>
              <w:t>2,4-Dimethylphenol</w:t>
            </w:r>
          </w:p>
        </w:tc>
        <w:tc>
          <w:tcPr>
            <w:tcW w:w="827" w:type="dxa"/>
            <w:tcBorders>
              <w:top w:val="single" w:sz="4" w:space="0" w:color="auto"/>
              <w:left w:val="single" w:sz="4" w:space="0" w:color="auto"/>
              <w:bottom w:val="single" w:sz="4" w:space="0" w:color="auto"/>
              <w:right w:val="single" w:sz="4" w:space="0" w:color="auto"/>
            </w:tcBorders>
            <w:vAlign w:val="center"/>
          </w:tcPr>
          <w:p w14:paraId="7E6C0DA3"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12543182"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42FC157A"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5BD0CD9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46B5B9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5A58BD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AF39F9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F3E127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B5711F6"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658BCC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54F9AF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9F848F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5154DFB" w14:textId="77777777" w:rsidR="00310F4F" w:rsidRPr="00A93E67" w:rsidRDefault="00310F4F" w:rsidP="0021323E">
            <w:pPr>
              <w:jc w:val="center"/>
              <w:rPr>
                <w:sz w:val="16"/>
                <w:szCs w:val="24"/>
              </w:rPr>
            </w:pPr>
          </w:p>
        </w:tc>
      </w:tr>
      <w:tr w:rsidR="008632D9" w:rsidRPr="00A93E67" w14:paraId="0B527F62"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426AD48" w14:textId="007F913F" w:rsidR="00310F4F" w:rsidRPr="00A93E67" w:rsidRDefault="00310F4F" w:rsidP="004D703E">
            <w:pPr>
              <w:tabs>
                <w:tab w:val="decimal" w:pos="227"/>
              </w:tabs>
              <w:jc w:val="center"/>
              <w:rPr>
                <w:sz w:val="16"/>
                <w:szCs w:val="24"/>
              </w:rPr>
            </w:pPr>
            <w:r w:rsidRPr="00A93E67">
              <w:rPr>
                <w:sz w:val="16"/>
                <w:szCs w:val="24"/>
              </w:rPr>
              <w:t>48</w:t>
            </w:r>
          </w:p>
        </w:tc>
        <w:tc>
          <w:tcPr>
            <w:tcW w:w="2091" w:type="dxa"/>
            <w:tcBorders>
              <w:top w:val="single" w:sz="4" w:space="0" w:color="auto"/>
              <w:left w:val="single" w:sz="4" w:space="0" w:color="auto"/>
              <w:bottom w:val="single" w:sz="4" w:space="0" w:color="auto"/>
              <w:right w:val="single" w:sz="4" w:space="0" w:color="auto"/>
            </w:tcBorders>
            <w:vAlign w:val="center"/>
          </w:tcPr>
          <w:p w14:paraId="0AD2902E" w14:textId="77777777" w:rsidR="00310F4F" w:rsidRPr="00A93E67" w:rsidRDefault="00310F4F" w:rsidP="008E378D">
            <w:pPr>
              <w:rPr>
                <w:sz w:val="16"/>
                <w:szCs w:val="24"/>
              </w:rPr>
            </w:pPr>
            <w:r w:rsidRPr="00A93E67">
              <w:rPr>
                <w:sz w:val="16"/>
                <w:szCs w:val="24"/>
              </w:rPr>
              <w:t>2-Methyl-4,6-Dinitrophenol or Dinitro-2-methylphenol</w:t>
            </w:r>
          </w:p>
        </w:tc>
        <w:tc>
          <w:tcPr>
            <w:tcW w:w="827" w:type="dxa"/>
            <w:tcBorders>
              <w:top w:val="single" w:sz="4" w:space="0" w:color="auto"/>
              <w:left w:val="single" w:sz="4" w:space="0" w:color="auto"/>
              <w:bottom w:val="single" w:sz="4" w:space="0" w:color="auto"/>
              <w:right w:val="single" w:sz="4" w:space="0" w:color="auto"/>
            </w:tcBorders>
            <w:vAlign w:val="center"/>
          </w:tcPr>
          <w:p w14:paraId="4AF1F347"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3F0EB7F8"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32B48261"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51FAA28C"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73AB08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191D79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308CBC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37F01F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A7B24B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13B6A7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F708B7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BA1F55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F4D1604" w14:textId="77777777" w:rsidR="00310F4F" w:rsidRPr="00A93E67" w:rsidRDefault="00310F4F" w:rsidP="0021323E">
            <w:pPr>
              <w:jc w:val="center"/>
              <w:rPr>
                <w:sz w:val="16"/>
                <w:szCs w:val="24"/>
              </w:rPr>
            </w:pPr>
          </w:p>
        </w:tc>
      </w:tr>
      <w:tr w:rsidR="008632D9" w:rsidRPr="00A93E67" w14:paraId="79F2ECCA"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6ED839A" w14:textId="0370AE7A" w:rsidR="00310F4F" w:rsidRPr="00A93E67" w:rsidRDefault="00310F4F" w:rsidP="004D703E">
            <w:pPr>
              <w:tabs>
                <w:tab w:val="decimal" w:pos="227"/>
              </w:tabs>
              <w:jc w:val="center"/>
              <w:rPr>
                <w:sz w:val="16"/>
                <w:szCs w:val="24"/>
              </w:rPr>
            </w:pPr>
            <w:r w:rsidRPr="00A93E67">
              <w:rPr>
                <w:sz w:val="16"/>
                <w:szCs w:val="24"/>
              </w:rPr>
              <w:t>49</w:t>
            </w:r>
          </w:p>
        </w:tc>
        <w:tc>
          <w:tcPr>
            <w:tcW w:w="2091" w:type="dxa"/>
            <w:tcBorders>
              <w:top w:val="single" w:sz="4" w:space="0" w:color="auto"/>
              <w:left w:val="single" w:sz="4" w:space="0" w:color="auto"/>
              <w:bottom w:val="single" w:sz="4" w:space="0" w:color="auto"/>
              <w:right w:val="single" w:sz="4" w:space="0" w:color="auto"/>
            </w:tcBorders>
            <w:vAlign w:val="center"/>
          </w:tcPr>
          <w:p w14:paraId="10DEA335" w14:textId="77777777" w:rsidR="00310F4F" w:rsidRPr="00A93E67" w:rsidRDefault="00310F4F" w:rsidP="008E378D">
            <w:pPr>
              <w:rPr>
                <w:sz w:val="16"/>
                <w:szCs w:val="24"/>
              </w:rPr>
            </w:pPr>
            <w:r w:rsidRPr="00A93E67">
              <w:rPr>
                <w:sz w:val="16"/>
                <w:szCs w:val="24"/>
              </w:rPr>
              <w:t>2,4-Dinitrophenol</w:t>
            </w:r>
          </w:p>
        </w:tc>
        <w:tc>
          <w:tcPr>
            <w:tcW w:w="827" w:type="dxa"/>
            <w:tcBorders>
              <w:top w:val="single" w:sz="4" w:space="0" w:color="auto"/>
              <w:left w:val="single" w:sz="4" w:space="0" w:color="auto"/>
              <w:bottom w:val="single" w:sz="4" w:space="0" w:color="auto"/>
              <w:right w:val="single" w:sz="4" w:space="0" w:color="auto"/>
            </w:tcBorders>
            <w:vAlign w:val="center"/>
          </w:tcPr>
          <w:p w14:paraId="4827F043"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3F39032C"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093B77BE"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496D75C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74D727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12D517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29C17D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94AFDA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CF2B1A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595984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6FEA78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26D4BB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5FF9B3A" w14:textId="77777777" w:rsidR="00310F4F" w:rsidRPr="00A93E67" w:rsidRDefault="00310F4F" w:rsidP="0021323E">
            <w:pPr>
              <w:jc w:val="center"/>
              <w:rPr>
                <w:sz w:val="16"/>
                <w:szCs w:val="24"/>
              </w:rPr>
            </w:pPr>
          </w:p>
        </w:tc>
      </w:tr>
      <w:tr w:rsidR="008632D9" w:rsidRPr="00A93E67" w14:paraId="4598780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772F0B9" w14:textId="551F9CB9" w:rsidR="00310F4F" w:rsidRPr="00A93E67" w:rsidRDefault="00310F4F" w:rsidP="004D703E">
            <w:pPr>
              <w:tabs>
                <w:tab w:val="decimal" w:pos="227"/>
              </w:tabs>
              <w:jc w:val="center"/>
              <w:rPr>
                <w:sz w:val="16"/>
                <w:szCs w:val="24"/>
              </w:rPr>
            </w:pPr>
            <w:r w:rsidRPr="00A93E67">
              <w:rPr>
                <w:sz w:val="16"/>
                <w:szCs w:val="24"/>
              </w:rPr>
              <w:t>50</w:t>
            </w:r>
          </w:p>
        </w:tc>
        <w:tc>
          <w:tcPr>
            <w:tcW w:w="2091" w:type="dxa"/>
            <w:tcBorders>
              <w:top w:val="single" w:sz="4" w:space="0" w:color="auto"/>
              <w:left w:val="single" w:sz="4" w:space="0" w:color="auto"/>
              <w:bottom w:val="single" w:sz="4" w:space="0" w:color="auto"/>
              <w:right w:val="single" w:sz="4" w:space="0" w:color="auto"/>
            </w:tcBorders>
            <w:vAlign w:val="center"/>
          </w:tcPr>
          <w:p w14:paraId="0F89E66A" w14:textId="77777777" w:rsidR="00310F4F" w:rsidRPr="00A93E67" w:rsidRDefault="00310F4F" w:rsidP="008E378D">
            <w:pPr>
              <w:rPr>
                <w:sz w:val="16"/>
                <w:szCs w:val="24"/>
              </w:rPr>
            </w:pPr>
            <w:r w:rsidRPr="00A93E67">
              <w:rPr>
                <w:sz w:val="16"/>
                <w:szCs w:val="24"/>
              </w:rPr>
              <w:t>2-Nitrophenol</w:t>
            </w:r>
          </w:p>
        </w:tc>
        <w:tc>
          <w:tcPr>
            <w:tcW w:w="827" w:type="dxa"/>
            <w:tcBorders>
              <w:top w:val="single" w:sz="4" w:space="0" w:color="auto"/>
              <w:left w:val="single" w:sz="4" w:space="0" w:color="auto"/>
              <w:bottom w:val="single" w:sz="4" w:space="0" w:color="auto"/>
              <w:right w:val="single" w:sz="4" w:space="0" w:color="auto"/>
            </w:tcBorders>
            <w:vAlign w:val="center"/>
          </w:tcPr>
          <w:p w14:paraId="38593811"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51C8A98F"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A1DB46F"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009FC5D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C768A5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AA5603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56980B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B7D28A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B8D85E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F55E24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CD699F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FDD0F8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EA907AE" w14:textId="77777777" w:rsidR="00310F4F" w:rsidRPr="00A93E67" w:rsidRDefault="00310F4F" w:rsidP="0021323E">
            <w:pPr>
              <w:jc w:val="center"/>
              <w:rPr>
                <w:sz w:val="16"/>
                <w:szCs w:val="24"/>
              </w:rPr>
            </w:pPr>
          </w:p>
        </w:tc>
      </w:tr>
      <w:tr w:rsidR="008632D9" w:rsidRPr="00A93E67" w14:paraId="5D43B052"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5425C66" w14:textId="2DDDF9E4" w:rsidR="00310F4F" w:rsidRPr="00A93E67" w:rsidRDefault="00310F4F" w:rsidP="004D703E">
            <w:pPr>
              <w:tabs>
                <w:tab w:val="decimal" w:pos="227"/>
              </w:tabs>
              <w:jc w:val="center"/>
              <w:rPr>
                <w:sz w:val="16"/>
                <w:szCs w:val="24"/>
              </w:rPr>
            </w:pPr>
            <w:r w:rsidRPr="00A93E67">
              <w:rPr>
                <w:sz w:val="16"/>
                <w:szCs w:val="24"/>
              </w:rPr>
              <w:t>51</w:t>
            </w:r>
          </w:p>
        </w:tc>
        <w:tc>
          <w:tcPr>
            <w:tcW w:w="2091" w:type="dxa"/>
            <w:tcBorders>
              <w:top w:val="single" w:sz="4" w:space="0" w:color="auto"/>
              <w:left w:val="single" w:sz="4" w:space="0" w:color="auto"/>
              <w:bottom w:val="single" w:sz="4" w:space="0" w:color="auto"/>
              <w:right w:val="single" w:sz="4" w:space="0" w:color="auto"/>
            </w:tcBorders>
            <w:vAlign w:val="center"/>
          </w:tcPr>
          <w:p w14:paraId="5DDF6814" w14:textId="77777777" w:rsidR="00310F4F" w:rsidRPr="00A93E67" w:rsidRDefault="00310F4F" w:rsidP="008E378D">
            <w:pPr>
              <w:rPr>
                <w:sz w:val="16"/>
                <w:szCs w:val="24"/>
              </w:rPr>
            </w:pPr>
            <w:r w:rsidRPr="00A93E67">
              <w:rPr>
                <w:sz w:val="16"/>
                <w:szCs w:val="24"/>
              </w:rPr>
              <w:t>4-Nitrophenol</w:t>
            </w:r>
          </w:p>
        </w:tc>
        <w:tc>
          <w:tcPr>
            <w:tcW w:w="827" w:type="dxa"/>
            <w:tcBorders>
              <w:top w:val="single" w:sz="4" w:space="0" w:color="auto"/>
              <w:left w:val="single" w:sz="4" w:space="0" w:color="auto"/>
              <w:bottom w:val="single" w:sz="4" w:space="0" w:color="auto"/>
              <w:right w:val="single" w:sz="4" w:space="0" w:color="auto"/>
            </w:tcBorders>
            <w:vAlign w:val="center"/>
          </w:tcPr>
          <w:p w14:paraId="5EA8BBDA"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0A3B8C51"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2982A50B"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1402518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7FE097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7BE3C9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827AB0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4D8DF2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EF6543A"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B0A2C9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05D1F2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F81F36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7630856" w14:textId="77777777" w:rsidR="00310F4F" w:rsidRPr="00A93E67" w:rsidRDefault="00310F4F" w:rsidP="0021323E">
            <w:pPr>
              <w:jc w:val="center"/>
              <w:rPr>
                <w:sz w:val="16"/>
                <w:szCs w:val="24"/>
              </w:rPr>
            </w:pPr>
          </w:p>
        </w:tc>
      </w:tr>
      <w:tr w:rsidR="008632D9" w:rsidRPr="00A93E67" w14:paraId="409917D9"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8D014E8" w14:textId="10303631" w:rsidR="00310F4F" w:rsidRPr="00A93E67" w:rsidRDefault="00310F4F" w:rsidP="004D703E">
            <w:pPr>
              <w:tabs>
                <w:tab w:val="decimal" w:pos="227"/>
              </w:tabs>
              <w:jc w:val="center"/>
              <w:rPr>
                <w:sz w:val="16"/>
                <w:szCs w:val="24"/>
              </w:rPr>
            </w:pPr>
            <w:r w:rsidRPr="00A93E67">
              <w:rPr>
                <w:sz w:val="16"/>
                <w:szCs w:val="24"/>
              </w:rPr>
              <w:t>52</w:t>
            </w:r>
          </w:p>
        </w:tc>
        <w:tc>
          <w:tcPr>
            <w:tcW w:w="2091" w:type="dxa"/>
            <w:tcBorders>
              <w:top w:val="single" w:sz="4" w:space="0" w:color="auto"/>
              <w:left w:val="single" w:sz="4" w:space="0" w:color="auto"/>
              <w:bottom w:val="single" w:sz="4" w:space="0" w:color="auto"/>
              <w:right w:val="single" w:sz="4" w:space="0" w:color="auto"/>
            </w:tcBorders>
            <w:vAlign w:val="center"/>
          </w:tcPr>
          <w:p w14:paraId="31BEB6F6" w14:textId="77777777" w:rsidR="00310F4F" w:rsidRPr="00A93E67" w:rsidRDefault="00310F4F" w:rsidP="008E378D">
            <w:pPr>
              <w:rPr>
                <w:sz w:val="16"/>
                <w:szCs w:val="24"/>
              </w:rPr>
            </w:pPr>
            <w:r w:rsidRPr="00A93E67">
              <w:rPr>
                <w:sz w:val="16"/>
                <w:szCs w:val="24"/>
              </w:rPr>
              <w:t>3-Methyl-4-Chlorophenol</w:t>
            </w:r>
          </w:p>
        </w:tc>
        <w:tc>
          <w:tcPr>
            <w:tcW w:w="827" w:type="dxa"/>
            <w:tcBorders>
              <w:top w:val="single" w:sz="4" w:space="0" w:color="auto"/>
              <w:left w:val="single" w:sz="4" w:space="0" w:color="auto"/>
              <w:bottom w:val="single" w:sz="4" w:space="0" w:color="auto"/>
              <w:right w:val="single" w:sz="4" w:space="0" w:color="auto"/>
            </w:tcBorders>
            <w:vAlign w:val="center"/>
          </w:tcPr>
          <w:p w14:paraId="7C7DDB6C"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0357B932"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5768697C"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5BA3AE56"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163EF7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1E7448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03C0E9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B09594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0B2D42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780EE5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843B50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88597E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8214D23" w14:textId="77777777" w:rsidR="00310F4F" w:rsidRPr="00A93E67" w:rsidRDefault="00310F4F" w:rsidP="0021323E">
            <w:pPr>
              <w:jc w:val="center"/>
              <w:rPr>
                <w:sz w:val="16"/>
                <w:szCs w:val="24"/>
              </w:rPr>
            </w:pPr>
          </w:p>
        </w:tc>
      </w:tr>
      <w:tr w:rsidR="008632D9" w:rsidRPr="00A93E67" w14:paraId="5428FA10"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C34BB65" w14:textId="58574881" w:rsidR="00310F4F" w:rsidRPr="00A93E67" w:rsidRDefault="00310F4F" w:rsidP="004D703E">
            <w:pPr>
              <w:tabs>
                <w:tab w:val="decimal" w:pos="227"/>
              </w:tabs>
              <w:jc w:val="center"/>
              <w:rPr>
                <w:sz w:val="16"/>
                <w:szCs w:val="24"/>
              </w:rPr>
            </w:pPr>
            <w:r w:rsidRPr="00A93E67">
              <w:rPr>
                <w:sz w:val="16"/>
                <w:szCs w:val="24"/>
              </w:rPr>
              <w:t>53</w:t>
            </w:r>
          </w:p>
        </w:tc>
        <w:tc>
          <w:tcPr>
            <w:tcW w:w="2091" w:type="dxa"/>
            <w:tcBorders>
              <w:top w:val="single" w:sz="4" w:space="0" w:color="auto"/>
              <w:left w:val="single" w:sz="4" w:space="0" w:color="auto"/>
              <w:bottom w:val="single" w:sz="4" w:space="0" w:color="auto"/>
              <w:right w:val="single" w:sz="4" w:space="0" w:color="auto"/>
            </w:tcBorders>
            <w:vAlign w:val="center"/>
          </w:tcPr>
          <w:p w14:paraId="1E05EA2F" w14:textId="03299E8C" w:rsidR="00310F4F" w:rsidRPr="00A93E67" w:rsidRDefault="00310F4F" w:rsidP="008E378D">
            <w:pPr>
              <w:rPr>
                <w:sz w:val="16"/>
                <w:szCs w:val="24"/>
              </w:rPr>
            </w:pPr>
            <w:r w:rsidRPr="00A93E67">
              <w:rPr>
                <w:sz w:val="16"/>
                <w:szCs w:val="24"/>
              </w:rPr>
              <w:t>Pentachlorophenol</w:t>
            </w:r>
          </w:p>
        </w:tc>
        <w:tc>
          <w:tcPr>
            <w:tcW w:w="827" w:type="dxa"/>
            <w:tcBorders>
              <w:top w:val="single" w:sz="4" w:space="0" w:color="auto"/>
              <w:left w:val="single" w:sz="4" w:space="0" w:color="auto"/>
              <w:bottom w:val="single" w:sz="4" w:space="0" w:color="auto"/>
              <w:right w:val="single" w:sz="4" w:space="0" w:color="auto"/>
            </w:tcBorders>
            <w:vAlign w:val="center"/>
          </w:tcPr>
          <w:p w14:paraId="63F5D467"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68E2709F"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5207719B"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029E2C1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90E2D9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FF805B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90165F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5B098F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2E8B0A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3CD61E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9321BC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260B65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33F72EF" w14:textId="77777777" w:rsidR="00310F4F" w:rsidRPr="00A93E67" w:rsidRDefault="00310F4F" w:rsidP="0021323E">
            <w:pPr>
              <w:jc w:val="center"/>
              <w:rPr>
                <w:sz w:val="16"/>
                <w:szCs w:val="24"/>
              </w:rPr>
            </w:pPr>
          </w:p>
        </w:tc>
      </w:tr>
      <w:tr w:rsidR="008632D9" w:rsidRPr="00A93E67" w14:paraId="715D4EFC"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30E1D57" w14:textId="3528A1CA" w:rsidR="00310F4F" w:rsidRPr="00A93E67" w:rsidRDefault="00310F4F" w:rsidP="004D703E">
            <w:pPr>
              <w:tabs>
                <w:tab w:val="decimal" w:pos="227"/>
              </w:tabs>
              <w:jc w:val="center"/>
              <w:rPr>
                <w:sz w:val="16"/>
                <w:szCs w:val="24"/>
              </w:rPr>
            </w:pPr>
            <w:r w:rsidRPr="00A93E67">
              <w:rPr>
                <w:sz w:val="16"/>
                <w:szCs w:val="24"/>
              </w:rPr>
              <w:t>54</w:t>
            </w:r>
          </w:p>
        </w:tc>
        <w:tc>
          <w:tcPr>
            <w:tcW w:w="2091" w:type="dxa"/>
            <w:tcBorders>
              <w:top w:val="single" w:sz="4" w:space="0" w:color="auto"/>
              <w:left w:val="single" w:sz="4" w:space="0" w:color="auto"/>
              <w:bottom w:val="single" w:sz="4" w:space="0" w:color="auto"/>
              <w:right w:val="single" w:sz="4" w:space="0" w:color="auto"/>
            </w:tcBorders>
            <w:vAlign w:val="center"/>
          </w:tcPr>
          <w:p w14:paraId="0F88712B" w14:textId="77777777" w:rsidR="00310F4F" w:rsidRPr="00A93E67" w:rsidRDefault="00310F4F" w:rsidP="008E378D">
            <w:pPr>
              <w:rPr>
                <w:sz w:val="16"/>
                <w:szCs w:val="24"/>
              </w:rPr>
            </w:pPr>
            <w:r w:rsidRPr="00A93E67">
              <w:rPr>
                <w:sz w:val="16"/>
                <w:szCs w:val="24"/>
              </w:rPr>
              <w:t>Phenol</w:t>
            </w:r>
          </w:p>
        </w:tc>
        <w:tc>
          <w:tcPr>
            <w:tcW w:w="827" w:type="dxa"/>
            <w:tcBorders>
              <w:top w:val="single" w:sz="4" w:space="0" w:color="auto"/>
              <w:left w:val="single" w:sz="4" w:space="0" w:color="auto"/>
              <w:bottom w:val="single" w:sz="4" w:space="0" w:color="auto"/>
              <w:right w:val="single" w:sz="4" w:space="0" w:color="auto"/>
            </w:tcBorders>
            <w:vAlign w:val="center"/>
          </w:tcPr>
          <w:p w14:paraId="006A3AF1"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0663EB7F"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424E269A"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4B2BC18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8AB97D4" w14:textId="77777777" w:rsidR="00310F4F" w:rsidRPr="00A93E67" w:rsidRDefault="00310F4F" w:rsidP="007A2B36">
            <w:pPr>
              <w:jc w:val="center"/>
              <w:rPr>
                <w:sz w:val="16"/>
                <w:szCs w:val="24"/>
              </w:rPr>
            </w:pPr>
            <w:r w:rsidRPr="00A93E67">
              <w:rPr>
                <w:sz w:val="16"/>
                <w:szCs w:val="24"/>
              </w:rPr>
              <w:t>50</w:t>
            </w:r>
          </w:p>
        </w:tc>
        <w:tc>
          <w:tcPr>
            <w:tcW w:w="594" w:type="dxa"/>
            <w:tcBorders>
              <w:top w:val="single" w:sz="4" w:space="0" w:color="auto"/>
              <w:left w:val="single" w:sz="4" w:space="0" w:color="auto"/>
              <w:bottom w:val="single" w:sz="4" w:space="0" w:color="auto"/>
              <w:right w:val="single" w:sz="4" w:space="0" w:color="auto"/>
            </w:tcBorders>
            <w:vAlign w:val="center"/>
          </w:tcPr>
          <w:p w14:paraId="19EC86A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1F7221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0E4A42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E79478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DBAC39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0EE49E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095F8C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4761700" w14:textId="77777777" w:rsidR="00310F4F" w:rsidRPr="00A93E67" w:rsidRDefault="00310F4F" w:rsidP="0021323E">
            <w:pPr>
              <w:jc w:val="center"/>
              <w:rPr>
                <w:sz w:val="16"/>
                <w:szCs w:val="24"/>
              </w:rPr>
            </w:pPr>
          </w:p>
        </w:tc>
      </w:tr>
      <w:tr w:rsidR="008632D9" w:rsidRPr="00A93E67" w14:paraId="7A1421E4"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3AC20A5" w14:textId="66CE2351" w:rsidR="00310F4F" w:rsidRPr="00A93E67" w:rsidRDefault="00310F4F" w:rsidP="004D703E">
            <w:pPr>
              <w:tabs>
                <w:tab w:val="decimal" w:pos="227"/>
              </w:tabs>
              <w:jc w:val="center"/>
              <w:rPr>
                <w:sz w:val="16"/>
                <w:szCs w:val="24"/>
              </w:rPr>
            </w:pPr>
            <w:r w:rsidRPr="00A93E67">
              <w:rPr>
                <w:sz w:val="16"/>
                <w:szCs w:val="24"/>
              </w:rPr>
              <w:t>55</w:t>
            </w:r>
          </w:p>
        </w:tc>
        <w:tc>
          <w:tcPr>
            <w:tcW w:w="2091" w:type="dxa"/>
            <w:tcBorders>
              <w:top w:val="single" w:sz="4" w:space="0" w:color="auto"/>
              <w:left w:val="single" w:sz="4" w:space="0" w:color="auto"/>
              <w:bottom w:val="single" w:sz="4" w:space="0" w:color="auto"/>
              <w:right w:val="single" w:sz="4" w:space="0" w:color="auto"/>
            </w:tcBorders>
            <w:vAlign w:val="center"/>
          </w:tcPr>
          <w:p w14:paraId="1D6D209A" w14:textId="77777777" w:rsidR="00310F4F" w:rsidRPr="00A93E67" w:rsidRDefault="00310F4F" w:rsidP="008E378D">
            <w:pPr>
              <w:rPr>
                <w:sz w:val="16"/>
                <w:szCs w:val="24"/>
              </w:rPr>
            </w:pPr>
            <w:r w:rsidRPr="00A93E67">
              <w:rPr>
                <w:sz w:val="16"/>
                <w:szCs w:val="24"/>
              </w:rPr>
              <w:t>2,4,6-Trichlorophenol</w:t>
            </w:r>
          </w:p>
        </w:tc>
        <w:tc>
          <w:tcPr>
            <w:tcW w:w="827" w:type="dxa"/>
            <w:tcBorders>
              <w:top w:val="single" w:sz="4" w:space="0" w:color="auto"/>
              <w:left w:val="single" w:sz="4" w:space="0" w:color="auto"/>
              <w:bottom w:val="single" w:sz="4" w:space="0" w:color="auto"/>
              <w:right w:val="single" w:sz="4" w:space="0" w:color="auto"/>
            </w:tcBorders>
            <w:vAlign w:val="center"/>
          </w:tcPr>
          <w:p w14:paraId="7E88726F"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
          <w:p w14:paraId="539AF8E5"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7B4B4AAB"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127C8E6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F6F470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B03BF6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9D40FD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7718BF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A1283A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351751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7068C0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1371F7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ABE1ABA" w14:textId="77777777" w:rsidR="00310F4F" w:rsidRPr="00A93E67" w:rsidRDefault="00310F4F" w:rsidP="0021323E">
            <w:pPr>
              <w:jc w:val="center"/>
              <w:rPr>
                <w:sz w:val="16"/>
                <w:szCs w:val="24"/>
              </w:rPr>
            </w:pPr>
          </w:p>
        </w:tc>
      </w:tr>
      <w:tr w:rsidR="008632D9" w:rsidRPr="00A93E67" w14:paraId="464EC6A5"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1651D3D" w14:textId="4D10154F" w:rsidR="00310F4F" w:rsidRPr="00A93E67" w:rsidRDefault="00310F4F" w:rsidP="004D703E">
            <w:pPr>
              <w:tabs>
                <w:tab w:val="decimal" w:pos="227"/>
              </w:tabs>
              <w:jc w:val="center"/>
              <w:rPr>
                <w:sz w:val="16"/>
                <w:szCs w:val="24"/>
              </w:rPr>
            </w:pPr>
            <w:r w:rsidRPr="00A93E67">
              <w:rPr>
                <w:sz w:val="16"/>
                <w:szCs w:val="24"/>
              </w:rPr>
              <w:t>56</w:t>
            </w:r>
          </w:p>
        </w:tc>
        <w:tc>
          <w:tcPr>
            <w:tcW w:w="2091" w:type="dxa"/>
            <w:tcBorders>
              <w:top w:val="single" w:sz="4" w:space="0" w:color="auto"/>
              <w:left w:val="single" w:sz="4" w:space="0" w:color="auto"/>
              <w:bottom w:val="single" w:sz="4" w:space="0" w:color="auto"/>
              <w:right w:val="single" w:sz="4" w:space="0" w:color="auto"/>
            </w:tcBorders>
            <w:vAlign w:val="center"/>
          </w:tcPr>
          <w:p w14:paraId="4F1F9F46" w14:textId="77777777" w:rsidR="00310F4F" w:rsidRPr="00A93E67" w:rsidRDefault="00310F4F" w:rsidP="008E378D">
            <w:pPr>
              <w:rPr>
                <w:sz w:val="16"/>
                <w:szCs w:val="24"/>
              </w:rPr>
            </w:pPr>
            <w:r w:rsidRPr="00A93E67">
              <w:rPr>
                <w:sz w:val="16"/>
                <w:szCs w:val="24"/>
              </w:rPr>
              <w:t>Acenaphthene</w:t>
            </w:r>
          </w:p>
        </w:tc>
        <w:tc>
          <w:tcPr>
            <w:tcW w:w="827" w:type="dxa"/>
            <w:tcBorders>
              <w:top w:val="single" w:sz="4" w:space="0" w:color="auto"/>
              <w:left w:val="single" w:sz="4" w:space="0" w:color="auto"/>
              <w:bottom w:val="single" w:sz="4" w:space="0" w:color="auto"/>
              <w:right w:val="single" w:sz="4" w:space="0" w:color="auto"/>
            </w:tcBorders>
            <w:vAlign w:val="center"/>
          </w:tcPr>
          <w:p w14:paraId="0B2E32D9"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06617053"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631ECA2F"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2F3F6975" w14:textId="77777777" w:rsidR="00310F4F" w:rsidRPr="00A93E67" w:rsidRDefault="00310F4F" w:rsidP="007A2B36">
            <w:pPr>
              <w:jc w:val="center"/>
              <w:rPr>
                <w:sz w:val="16"/>
                <w:szCs w:val="24"/>
              </w:rPr>
            </w:pPr>
            <w:r w:rsidRPr="00A93E67">
              <w:rPr>
                <w:sz w:val="16"/>
                <w:szCs w:val="24"/>
              </w:rPr>
              <w:t>0.5</w:t>
            </w:r>
          </w:p>
        </w:tc>
        <w:tc>
          <w:tcPr>
            <w:tcW w:w="510" w:type="dxa"/>
            <w:tcBorders>
              <w:top w:val="single" w:sz="4" w:space="0" w:color="auto"/>
              <w:left w:val="single" w:sz="4" w:space="0" w:color="auto"/>
              <w:bottom w:val="single" w:sz="4" w:space="0" w:color="auto"/>
              <w:right w:val="single" w:sz="4" w:space="0" w:color="auto"/>
            </w:tcBorders>
            <w:vAlign w:val="center"/>
          </w:tcPr>
          <w:p w14:paraId="2EBD751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540AC3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D1ADBA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A692ED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036EF8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68F1C4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B3D9A2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54F9E6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A7C1C19" w14:textId="77777777" w:rsidR="00310F4F" w:rsidRPr="00A93E67" w:rsidRDefault="00310F4F" w:rsidP="0021323E">
            <w:pPr>
              <w:jc w:val="center"/>
              <w:rPr>
                <w:sz w:val="16"/>
                <w:szCs w:val="24"/>
              </w:rPr>
            </w:pPr>
          </w:p>
        </w:tc>
      </w:tr>
      <w:tr w:rsidR="008632D9" w:rsidRPr="00A93E67" w14:paraId="7D3E137C"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727806E" w14:textId="1B14C3A4" w:rsidR="00310F4F" w:rsidRPr="00A93E67" w:rsidRDefault="00310F4F" w:rsidP="004D703E">
            <w:pPr>
              <w:tabs>
                <w:tab w:val="decimal" w:pos="227"/>
              </w:tabs>
              <w:jc w:val="center"/>
              <w:rPr>
                <w:sz w:val="16"/>
                <w:szCs w:val="24"/>
              </w:rPr>
            </w:pPr>
            <w:r w:rsidRPr="00A93E67">
              <w:rPr>
                <w:sz w:val="16"/>
                <w:szCs w:val="24"/>
              </w:rPr>
              <w:t>57</w:t>
            </w:r>
          </w:p>
        </w:tc>
        <w:tc>
          <w:tcPr>
            <w:tcW w:w="2091" w:type="dxa"/>
            <w:tcBorders>
              <w:top w:val="single" w:sz="4" w:space="0" w:color="auto"/>
              <w:left w:val="single" w:sz="4" w:space="0" w:color="auto"/>
              <w:bottom w:val="single" w:sz="4" w:space="0" w:color="auto"/>
              <w:right w:val="single" w:sz="4" w:space="0" w:color="auto"/>
            </w:tcBorders>
            <w:vAlign w:val="center"/>
          </w:tcPr>
          <w:p w14:paraId="2176E9A8" w14:textId="77777777" w:rsidR="00310F4F" w:rsidRPr="00A93E67" w:rsidRDefault="00310F4F" w:rsidP="008E378D">
            <w:pPr>
              <w:rPr>
                <w:sz w:val="16"/>
                <w:szCs w:val="24"/>
              </w:rPr>
            </w:pPr>
            <w:r w:rsidRPr="00A93E67">
              <w:rPr>
                <w:sz w:val="16"/>
                <w:szCs w:val="24"/>
              </w:rPr>
              <w:t>Acenaphthylene</w:t>
            </w:r>
          </w:p>
        </w:tc>
        <w:tc>
          <w:tcPr>
            <w:tcW w:w="827" w:type="dxa"/>
            <w:tcBorders>
              <w:top w:val="single" w:sz="4" w:space="0" w:color="auto"/>
              <w:left w:val="single" w:sz="4" w:space="0" w:color="auto"/>
              <w:bottom w:val="single" w:sz="4" w:space="0" w:color="auto"/>
              <w:right w:val="single" w:sz="4" w:space="0" w:color="auto"/>
            </w:tcBorders>
            <w:vAlign w:val="center"/>
          </w:tcPr>
          <w:p w14:paraId="69EEA8DF"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03D160DC"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27D9657"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76FD46D8" w14:textId="77777777" w:rsidR="00310F4F" w:rsidRPr="00A93E67" w:rsidRDefault="00310F4F" w:rsidP="007A2B36">
            <w:pPr>
              <w:jc w:val="center"/>
              <w:rPr>
                <w:sz w:val="16"/>
                <w:szCs w:val="24"/>
              </w:rPr>
            </w:pPr>
            <w:r w:rsidRPr="00A93E67">
              <w:rPr>
                <w:sz w:val="16"/>
                <w:szCs w:val="24"/>
              </w:rPr>
              <w:t>0.2</w:t>
            </w:r>
          </w:p>
        </w:tc>
        <w:tc>
          <w:tcPr>
            <w:tcW w:w="510" w:type="dxa"/>
            <w:tcBorders>
              <w:top w:val="single" w:sz="4" w:space="0" w:color="auto"/>
              <w:left w:val="single" w:sz="4" w:space="0" w:color="auto"/>
              <w:bottom w:val="single" w:sz="4" w:space="0" w:color="auto"/>
              <w:right w:val="single" w:sz="4" w:space="0" w:color="auto"/>
            </w:tcBorders>
            <w:vAlign w:val="center"/>
          </w:tcPr>
          <w:p w14:paraId="6D93B1F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620624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366DAC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BE45C8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2BED5DA"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E1EDD1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115A85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6E7960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D735984" w14:textId="77777777" w:rsidR="00310F4F" w:rsidRPr="00A93E67" w:rsidRDefault="00310F4F" w:rsidP="0021323E">
            <w:pPr>
              <w:jc w:val="center"/>
              <w:rPr>
                <w:sz w:val="16"/>
                <w:szCs w:val="24"/>
              </w:rPr>
            </w:pPr>
          </w:p>
        </w:tc>
      </w:tr>
      <w:tr w:rsidR="008632D9" w:rsidRPr="00A93E67" w14:paraId="2949CF09"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17E8A09" w14:textId="60142364" w:rsidR="00310F4F" w:rsidRPr="00A93E67" w:rsidRDefault="00310F4F" w:rsidP="004D703E">
            <w:pPr>
              <w:tabs>
                <w:tab w:val="decimal" w:pos="227"/>
              </w:tabs>
              <w:jc w:val="center"/>
              <w:rPr>
                <w:sz w:val="16"/>
                <w:szCs w:val="24"/>
              </w:rPr>
            </w:pPr>
            <w:r w:rsidRPr="00A93E67">
              <w:rPr>
                <w:sz w:val="16"/>
                <w:szCs w:val="24"/>
              </w:rPr>
              <w:t>58</w:t>
            </w:r>
          </w:p>
        </w:tc>
        <w:tc>
          <w:tcPr>
            <w:tcW w:w="2091" w:type="dxa"/>
            <w:tcBorders>
              <w:top w:val="single" w:sz="4" w:space="0" w:color="auto"/>
              <w:left w:val="single" w:sz="4" w:space="0" w:color="auto"/>
              <w:bottom w:val="single" w:sz="4" w:space="0" w:color="auto"/>
              <w:right w:val="single" w:sz="4" w:space="0" w:color="auto"/>
            </w:tcBorders>
            <w:vAlign w:val="center"/>
          </w:tcPr>
          <w:p w14:paraId="7E825D33" w14:textId="77777777" w:rsidR="00310F4F" w:rsidRPr="00A93E67" w:rsidRDefault="00310F4F" w:rsidP="008E378D">
            <w:pPr>
              <w:rPr>
                <w:sz w:val="16"/>
                <w:szCs w:val="24"/>
              </w:rPr>
            </w:pPr>
            <w:r w:rsidRPr="00A93E67">
              <w:rPr>
                <w:sz w:val="16"/>
                <w:szCs w:val="24"/>
              </w:rPr>
              <w:t>Anthracene</w:t>
            </w:r>
          </w:p>
        </w:tc>
        <w:tc>
          <w:tcPr>
            <w:tcW w:w="827" w:type="dxa"/>
            <w:tcBorders>
              <w:top w:val="single" w:sz="4" w:space="0" w:color="auto"/>
              <w:left w:val="single" w:sz="4" w:space="0" w:color="auto"/>
              <w:bottom w:val="single" w:sz="4" w:space="0" w:color="auto"/>
              <w:right w:val="single" w:sz="4" w:space="0" w:color="auto"/>
            </w:tcBorders>
            <w:vAlign w:val="center"/>
          </w:tcPr>
          <w:p w14:paraId="6A3E56E0"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7497B832"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B825AC9"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52E1BE57" w14:textId="77777777" w:rsidR="00310F4F" w:rsidRPr="00A93E67" w:rsidRDefault="00310F4F" w:rsidP="007A2B36">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394FEA0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9D28B0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D2D508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E765C7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DC57DB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C74E2C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B2D759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A05E93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FD0D360" w14:textId="77777777" w:rsidR="00310F4F" w:rsidRPr="00A93E67" w:rsidRDefault="00310F4F" w:rsidP="0021323E">
            <w:pPr>
              <w:jc w:val="center"/>
              <w:rPr>
                <w:sz w:val="16"/>
                <w:szCs w:val="24"/>
              </w:rPr>
            </w:pPr>
          </w:p>
        </w:tc>
      </w:tr>
      <w:tr w:rsidR="008632D9" w:rsidRPr="00A93E67" w14:paraId="7F59154B"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F9858D9" w14:textId="547CE621" w:rsidR="00310F4F" w:rsidRPr="00A93E67" w:rsidRDefault="00310F4F" w:rsidP="004D703E">
            <w:pPr>
              <w:tabs>
                <w:tab w:val="decimal" w:pos="227"/>
              </w:tabs>
              <w:jc w:val="center"/>
              <w:rPr>
                <w:sz w:val="16"/>
                <w:szCs w:val="24"/>
              </w:rPr>
            </w:pPr>
            <w:r w:rsidRPr="00A93E67">
              <w:rPr>
                <w:sz w:val="16"/>
                <w:szCs w:val="24"/>
              </w:rPr>
              <w:t>60</w:t>
            </w:r>
          </w:p>
        </w:tc>
        <w:tc>
          <w:tcPr>
            <w:tcW w:w="2091" w:type="dxa"/>
            <w:tcBorders>
              <w:top w:val="single" w:sz="4" w:space="0" w:color="auto"/>
              <w:left w:val="single" w:sz="4" w:space="0" w:color="auto"/>
              <w:bottom w:val="single" w:sz="4" w:space="0" w:color="auto"/>
              <w:right w:val="single" w:sz="4" w:space="0" w:color="auto"/>
            </w:tcBorders>
            <w:vAlign w:val="center"/>
          </w:tcPr>
          <w:p w14:paraId="629548BC" w14:textId="77777777" w:rsidR="00310F4F" w:rsidRPr="00A93E67" w:rsidRDefault="00310F4F" w:rsidP="008E378D">
            <w:pPr>
              <w:rPr>
                <w:sz w:val="16"/>
                <w:szCs w:val="24"/>
              </w:rPr>
            </w:pPr>
            <w:r w:rsidRPr="00A93E67">
              <w:rPr>
                <w:sz w:val="16"/>
                <w:szCs w:val="24"/>
              </w:rPr>
              <w:t>Benzo(a)Anthracene or 1,2 Benzanthracene</w:t>
            </w:r>
          </w:p>
        </w:tc>
        <w:tc>
          <w:tcPr>
            <w:tcW w:w="827" w:type="dxa"/>
            <w:tcBorders>
              <w:top w:val="single" w:sz="4" w:space="0" w:color="auto"/>
              <w:left w:val="single" w:sz="4" w:space="0" w:color="auto"/>
              <w:bottom w:val="single" w:sz="4" w:space="0" w:color="auto"/>
              <w:right w:val="single" w:sz="4" w:space="0" w:color="auto"/>
            </w:tcBorders>
            <w:vAlign w:val="center"/>
          </w:tcPr>
          <w:p w14:paraId="14142E37"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653DA641"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09200740"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2CC2CA7D"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7DEE5A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D1CA25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E8BB9D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164703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531363B"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BFA703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B0C94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62658A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8249AF3" w14:textId="77777777" w:rsidR="00310F4F" w:rsidRPr="00A93E67" w:rsidRDefault="00310F4F" w:rsidP="0021323E">
            <w:pPr>
              <w:jc w:val="center"/>
              <w:rPr>
                <w:sz w:val="16"/>
                <w:szCs w:val="24"/>
              </w:rPr>
            </w:pPr>
          </w:p>
        </w:tc>
      </w:tr>
      <w:tr w:rsidR="008632D9" w:rsidRPr="00A93E67" w14:paraId="26C83514"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1792E738" w14:textId="58A5DF55" w:rsidR="00310F4F" w:rsidRPr="00A93E67" w:rsidRDefault="00310F4F" w:rsidP="004D703E">
            <w:pPr>
              <w:tabs>
                <w:tab w:val="decimal" w:pos="227"/>
              </w:tabs>
              <w:jc w:val="center"/>
              <w:rPr>
                <w:sz w:val="16"/>
                <w:szCs w:val="24"/>
              </w:rPr>
            </w:pPr>
            <w:r w:rsidRPr="00A93E67">
              <w:rPr>
                <w:sz w:val="16"/>
                <w:szCs w:val="24"/>
              </w:rPr>
              <w:t>61</w:t>
            </w:r>
          </w:p>
        </w:tc>
        <w:tc>
          <w:tcPr>
            <w:tcW w:w="2091" w:type="dxa"/>
            <w:tcBorders>
              <w:top w:val="single" w:sz="4" w:space="0" w:color="auto"/>
              <w:left w:val="single" w:sz="4" w:space="0" w:color="auto"/>
              <w:bottom w:val="single" w:sz="4" w:space="0" w:color="auto"/>
              <w:right w:val="single" w:sz="4" w:space="0" w:color="auto"/>
            </w:tcBorders>
            <w:vAlign w:val="center"/>
          </w:tcPr>
          <w:p w14:paraId="79BD0451" w14:textId="77777777" w:rsidR="00310F4F" w:rsidRPr="00A93E67" w:rsidRDefault="00310F4F" w:rsidP="008E378D">
            <w:pPr>
              <w:rPr>
                <w:sz w:val="16"/>
                <w:szCs w:val="24"/>
              </w:rPr>
            </w:pPr>
            <w:r w:rsidRPr="00A93E67">
              <w:rPr>
                <w:sz w:val="16"/>
                <w:szCs w:val="24"/>
              </w:rPr>
              <w:t>Benzo(a)Pyrene</w:t>
            </w:r>
          </w:p>
        </w:tc>
        <w:tc>
          <w:tcPr>
            <w:tcW w:w="827" w:type="dxa"/>
            <w:tcBorders>
              <w:top w:val="single" w:sz="4" w:space="0" w:color="auto"/>
              <w:left w:val="single" w:sz="4" w:space="0" w:color="auto"/>
              <w:bottom w:val="single" w:sz="4" w:space="0" w:color="auto"/>
              <w:right w:val="single" w:sz="4" w:space="0" w:color="auto"/>
            </w:tcBorders>
            <w:vAlign w:val="center"/>
          </w:tcPr>
          <w:p w14:paraId="635B815F"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487F13B8"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E245D7F"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6423C14D" w14:textId="77777777" w:rsidR="00310F4F" w:rsidRPr="00A93E67" w:rsidRDefault="00310F4F" w:rsidP="007A2B36">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4ABBA3F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B8DA09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3563EE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EB82EC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AE6B89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04388B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9DFA4F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3C9BB6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D27467E" w14:textId="77777777" w:rsidR="00310F4F" w:rsidRPr="00A93E67" w:rsidRDefault="00310F4F" w:rsidP="0021323E">
            <w:pPr>
              <w:jc w:val="center"/>
              <w:rPr>
                <w:sz w:val="16"/>
                <w:szCs w:val="24"/>
              </w:rPr>
            </w:pPr>
          </w:p>
        </w:tc>
      </w:tr>
      <w:tr w:rsidR="008632D9" w:rsidRPr="00A93E67" w14:paraId="32AAD855"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9A909EB" w14:textId="6558C596" w:rsidR="00310F4F" w:rsidRPr="00A93E67" w:rsidRDefault="00310F4F" w:rsidP="004D703E">
            <w:pPr>
              <w:tabs>
                <w:tab w:val="decimal" w:pos="227"/>
              </w:tabs>
              <w:jc w:val="center"/>
              <w:rPr>
                <w:sz w:val="16"/>
                <w:szCs w:val="24"/>
              </w:rPr>
            </w:pPr>
            <w:r w:rsidRPr="00A93E67">
              <w:rPr>
                <w:sz w:val="16"/>
                <w:szCs w:val="24"/>
              </w:rPr>
              <w:t>62</w:t>
            </w:r>
          </w:p>
        </w:tc>
        <w:tc>
          <w:tcPr>
            <w:tcW w:w="2091" w:type="dxa"/>
            <w:tcBorders>
              <w:top w:val="single" w:sz="4" w:space="0" w:color="auto"/>
              <w:left w:val="single" w:sz="4" w:space="0" w:color="auto"/>
              <w:bottom w:val="single" w:sz="4" w:space="0" w:color="auto"/>
              <w:right w:val="single" w:sz="4" w:space="0" w:color="auto"/>
            </w:tcBorders>
            <w:vAlign w:val="center"/>
          </w:tcPr>
          <w:p w14:paraId="14EE6B6B" w14:textId="77777777" w:rsidR="00310F4F" w:rsidRPr="00A93E67" w:rsidRDefault="00310F4F" w:rsidP="008E378D">
            <w:pPr>
              <w:rPr>
                <w:sz w:val="16"/>
                <w:szCs w:val="24"/>
              </w:rPr>
            </w:pPr>
            <w:r w:rsidRPr="00A93E67">
              <w:rPr>
                <w:sz w:val="16"/>
                <w:szCs w:val="24"/>
              </w:rPr>
              <w:t>Benzo(b)Fluoranthene or 3,4 Benzofluoranthene</w:t>
            </w:r>
          </w:p>
        </w:tc>
        <w:tc>
          <w:tcPr>
            <w:tcW w:w="827" w:type="dxa"/>
            <w:tcBorders>
              <w:top w:val="single" w:sz="4" w:space="0" w:color="auto"/>
              <w:left w:val="single" w:sz="4" w:space="0" w:color="auto"/>
              <w:bottom w:val="single" w:sz="4" w:space="0" w:color="auto"/>
              <w:right w:val="single" w:sz="4" w:space="0" w:color="auto"/>
            </w:tcBorders>
            <w:vAlign w:val="center"/>
          </w:tcPr>
          <w:p w14:paraId="199BA2B1"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02BD2A56"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E0DC40A"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61268036" w14:textId="77777777" w:rsidR="00310F4F" w:rsidRPr="00A93E67" w:rsidRDefault="00310F4F" w:rsidP="007A2B36">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1D117A8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296378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7DD0F8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6A8C36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35DCDD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0AF8A0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94DFF5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04A52B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E53748C" w14:textId="77777777" w:rsidR="00310F4F" w:rsidRPr="00A93E67" w:rsidRDefault="00310F4F" w:rsidP="0021323E">
            <w:pPr>
              <w:jc w:val="center"/>
              <w:rPr>
                <w:sz w:val="16"/>
                <w:szCs w:val="24"/>
              </w:rPr>
            </w:pPr>
          </w:p>
        </w:tc>
      </w:tr>
      <w:tr w:rsidR="008632D9" w:rsidRPr="00A93E67" w14:paraId="40870EC4"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F39F491" w14:textId="74A160DB" w:rsidR="00310F4F" w:rsidRPr="00A93E67" w:rsidRDefault="00310F4F" w:rsidP="004D703E">
            <w:pPr>
              <w:tabs>
                <w:tab w:val="decimal" w:pos="227"/>
              </w:tabs>
              <w:jc w:val="center"/>
              <w:rPr>
                <w:sz w:val="16"/>
                <w:szCs w:val="24"/>
              </w:rPr>
            </w:pPr>
            <w:r w:rsidRPr="00A93E67">
              <w:rPr>
                <w:sz w:val="16"/>
                <w:szCs w:val="24"/>
              </w:rPr>
              <w:t>63</w:t>
            </w:r>
          </w:p>
        </w:tc>
        <w:tc>
          <w:tcPr>
            <w:tcW w:w="2091" w:type="dxa"/>
            <w:tcBorders>
              <w:top w:val="single" w:sz="4" w:space="0" w:color="auto"/>
              <w:left w:val="single" w:sz="4" w:space="0" w:color="auto"/>
              <w:bottom w:val="single" w:sz="4" w:space="0" w:color="auto"/>
              <w:right w:val="single" w:sz="4" w:space="0" w:color="auto"/>
            </w:tcBorders>
            <w:vAlign w:val="center"/>
          </w:tcPr>
          <w:p w14:paraId="4D6847A6" w14:textId="77777777" w:rsidR="00310F4F" w:rsidRPr="00A93E67" w:rsidRDefault="00310F4F" w:rsidP="008E378D">
            <w:pPr>
              <w:rPr>
                <w:sz w:val="16"/>
                <w:szCs w:val="24"/>
              </w:rPr>
            </w:pPr>
            <w:r w:rsidRPr="00A93E67">
              <w:rPr>
                <w:sz w:val="16"/>
                <w:szCs w:val="24"/>
              </w:rPr>
              <w:t>Benzo(ghi)Perylene</w:t>
            </w:r>
          </w:p>
        </w:tc>
        <w:tc>
          <w:tcPr>
            <w:tcW w:w="827" w:type="dxa"/>
            <w:tcBorders>
              <w:top w:val="single" w:sz="4" w:space="0" w:color="auto"/>
              <w:left w:val="single" w:sz="4" w:space="0" w:color="auto"/>
              <w:bottom w:val="single" w:sz="4" w:space="0" w:color="auto"/>
              <w:right w:val="single" w:sz="4" w:space="0" w:color="auto"/>
            </w:tcBorders>
            <w:vAlign w:val="center"/>
          </w:tcPr>
          <w:p w14:paraId="34919781"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506DEE6D"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460BF24"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2E917F01" w14:textId="77777777" w:rsidR="00310F4F" w:rsidRPr="00A93E67" w:rsidRDefault="00310F4F" w:rsidP="007A2B36">
            <w:pPr>
              <w:jc w:val="center"/>
              <w:rPr>
                <w:sz w:val="16"/>
                <w:szCs w:val="24"/>
              </w:rPr>
            </w:pPr>
            <w:r w:rsidRPr="00A93E67">
              <w:rPr>
                <w:sz w:val="16"/>
                <w:szCs w:val="24"/>
              </w:rPr>
              <w:t>0.1</w:t>
            </w:r>
          </w:p>
        </w:tc>
        <w:tc>
          <w:tcPr>
            <w:tcW w:w="510" w:type="dxa"/>
            <w:tcBorders>
              <w:top w:val="single" w:sz="4" w:space="0" w:color="auto"/>
              <w:left w:val="single" w:sz="4" w:space="0" w:color="auto"/>
              <w:bottom w:val="single" w:sz="4" w:space="0" w:color="auto"/>
              <w:right w:val="single" w:sz="4" w:space="0" w:color="auto"/>
            </w:tcBorders>
            <w:vAlign w:val="center"/>
          </w:tcPr>
          <w:p w14:paraId="1EC2025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3DF6C5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D4BFEB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777029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BABA53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2EEE01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1179E6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224E3A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C3D8E40" w14:textId="77777777" w:rsidR="00310F4F" w:rsidRPr="00A93E67" w:rsidRDefault="00310F4F" w:rsidP="0021323E">
            <w:pPr>
              <w:jc w:val="center"/>
              <w:rPr>
                <w:sz w:val="16"/>
                <w:szCs w:val="24"/>
              </w:rPr>
            </w:pPr>
          </w:p>
        </w:tc>
      </w:tr>
      <w:tr w:rsidR="008632D9" w:rsidRPr="00A93E67" w14:paraId="0F29A8B0"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184E5ACF" w14:textId="18514414" w:rsidR="00310F4F" w:rsidRPr="00A93E67" w:rsidRDefault="00310F4F" w:rsidP="004D703E">
            <w:pPr>
              <w:tabs>
                <w:tab w:val="decimal" w:pos="227"/>
              </w:tabs>
              <w:jc w:val="center"/>
              <w:rPr>
                <w:sz w:val="16"/>
                <w:szCs w:val="24"/>
              </w:rPr>
            </w:pPr>
            <w:r w:rsidRPr="00A93E67">
              <w:rPr>
                <w:sz w:val="16"/>
                <w:szCs w:val="24"/>
              </w:rPr>
              <w:t>64</w:t>
            </w:r>
          </w:p>
        </w:tc>
        <w:tc>
          <w:tcPr>
            <w:tcW w:w="2091" w:type="dxa"/>
            <w:tcBorders>
              <w:top w:val="single" w:sz="4" w:space="0" w:color="auto"/>
              <w:left w:val="single" w:sz="4" w:space="0" w:color="auto"/>
              <w:bottom w:val="single" w:sz="4" w:space="0" w:color="auto"/>
              <w:right w:val="single" w:sz="4" w:space="0" w:color="auto"/>
            </w:tcBorders>
            <w:vAlign w:val="center"/>
          </w:tcPr>
          <w:p w14:paraId="10FE765E" w14:textId="77777777" w:rsidR="00310F4F" w:rsidRPr="00A93E67" w:rsidRDefault="00310F4F" w:rsidP="008E378D">
            <w:pPr>
              <w:rPr>
                <w:sz w:val="16"/>
                <w:szCs w:val="24"/>
              </w:rPr>
            </w:pPr>
            <w:r w:rsidRPr="00A93E67">
              <w:rPr>
                <w:sz w:val="16"/>
                <w:szCs w:val="24"/>
              </w:rPr>
              <w:t>Benzo(k)Fluoranthene</w:t>
            </w:r>
          </w:p>
        </w:tc>
        <w:tc>
          <w:tcPr>
            <w:tcW w:w="827" w:type="dxa"/>
            <w:tcBorders>
              <w:top w:val="single" w:sz="4" w:space="0" w:color="auto"/>
              <w:left w:val="single" w:sz="4" w:space="0" w:color="auto"/>
              <w:bottom w:val="single" w:sz="4" w:space="0" w:color="auto"/>
              <w:right w:val="single" w:sz="4" w:space="0" w:color="auto"/>
            </w:tcBorders>
            <w:vAlign w:val="center"/>
          </w:tcPr>
          <w:p w14:paraId="0D0FAC59"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2D538EA7"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994589B"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4B183E80" w14:textId="77777777" w:rsidR="00310F4F" w:rsidRPr="00A93E67" w:rsidRDefault="00310F4F" w:rsidP="007A2B36">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7C2288A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3E0FB1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90E1AA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D20EBA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2FC689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84622C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5B2158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BF0839C"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4F5A78C" w14:textId="77777777" w:rsidR="00310F4F" w:rsidRPr="00A93E67" w:rsidRDefault="00310F4F" w:rsidP="0021323E">
            <w:pPr>
              <w:jc w:val="center"/>
              <w:rPr>
                <w:sz w:val="16"/>
                <w:szCs w:val="24"/>
              </w:rPr>
            </w:pPr>
          </w:p>
        </w:tc>
      </w:tr>
      <w:tr w:rsidR="008632D9" w:rsidRPr="00A93E67" w14:paraId="5417BCDC"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C39211B" w14:textId="621C2549" w:rsidR="00310F4F" w:rsidRPr="00A93E67" w:rsidRDefault="00310F4F" w:rsidP="004D703E">
            <w:pPr>
              <w:tabs>
                <w:tab w:val="decimal" w:pos="227"/>
              </w:tabs>
              <w:jc w:val="center"/>
              <w:rPr>
                <w:sz w:val="16"/>
                <w:szCs w:val="24"/>
              </w:rPr>
            </w:pPr>
            <w:r w:rsidRPr="00A93E67">
              <w:rPr>
                <w:sz w:val="16"/>
                <w:szCs w:val="24"/>
              </w:rPr>
              <w:t>74</w:t>
            </w:r>
          </w:p>
        </w:tc>
        <w:tc>
          <w:tcPr>
            <w:tcW w:w="2091" w:type="dxa"/>
            <w:tcBorders>
              <w:top w:val="single" w:sz="4" w:space="0" w:color="auto"/>
              <w:left w:val="single" w:sz="4" w:space="0" w:color="auto"/>
              <w:bottom w:val="single" w:sz="4" w:space="0" w:color="auto"/>
              <w:right w:val="single" w:sz="4" w:space="0" w:color="auto"/>
            </w:tcBorders>
            <w:vAlign w:val="center"/>
          </w:tcPr>
          <w:p w14:paraId="46B7F95A" w14:textId="77777777" w:rsidR="00310F4F" w:rsidRPr="00A93E67" w:rsidRDefault="00310F4F" w:rsidP="008E378D">
            <w:pPr>
              <w:rPr>
                <w:sz w:val="16"/>
                <w:szCs w:val="24"/>
              </w:rPr>
            </w:pPr>
            <w:r w:rsidRPr="00A93E67">
              <w:rPr>
                <w:sz w:val="16"/>
                <w:szCs w:val="24"/>
              </w:rPr>
              <w:t>Dibenzo(a,h)Anthracene</w:t>
            </w:r>
          </w:p>
        </w:tc>
        <w:tc>
          <w:tcPr>
            <w:tcW w:w="827" w:type="dxa"/>
            <w:tcBorders>
              <w:top w:val="single" w:sz="4" w:space="0" w:color="auto"/>
              <w:left w:val="single" w:sz="4" w:space="0" w:color="auto"/>
              <w:bottom w:val="single" w:sz="4" w:space="0" w:color="auto"/>
              <w:right w:val="single" w:sz="4" w:space="0" w:color="auto"/>
            </w:tcBorders>
            <w:vAlign w:val="center"/>
          </w:tcPr>
          <w:p w14:paraId="1AE5C4CB"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7BBB6414"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EFB4647"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68C40B1A" w14:textId="77777777" w:rsidR="00310F4F" w:rsidRPr="00A93E67" w:rsidRDefault="00310F4F" w:rsidP="007A2B36">
            <w:pPr>
              <w:jc w:val="center"/>
              <w:rPr>
                <w:sz w:val="16"/>
                <w:szCs w:val="24"/>
              </w:rPr>
            </w:pPr>
            <w:r w:rsidRPr="00A93E67">
              <w:rPr>
                <w:sz w:val="16"/>
                <w:szCs w:val="24"/>
              </w:rPr>
              <w:t>0.1</w:t>
            </w:r>
          </w:p>
        </w:tc>
        <w:tc>
          <w:tcPr>
            <w:tcW w:w="510" w:type="dxa"/>
            <w:tcBorders>
              <w:top w:val="single" w:sz="4" w:space="0" w:color="auto"/>
              <w:left w:val="single" w:sz="4" w:space="0" w:color="auto"/>
              <w:bottom w:val="single" w:sz="4" w:space="0" w:color="auto"/>
              <w:right w:val="single" w:sz="4" w:space="0" w:color="auto"/>
            </w:tcBorders>
            <w:vAlign w:val="center"/>
          </w:tcPr>
          <w:p w14:paraId="43EAC13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002E32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9D0FAE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3732E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DA9D6B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79DEBF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071336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1CDA866"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9C20A73" w14:textId="77777777" w:rsidR="00310F4F" w:rsidRPr="00A93E67" w:rsidRDefault="00310F4F" w:rsidP="0021323E">
            <w:pPr>
              <w:jc w:val="center"/>
              <w:rPr>
                <w:sz w:val="16"/>
                <w:szCs w:val="24"/>
              </w:rPr>
            </w:pPr>
          </w:p>
        </w:tc>
      </w:tr>
      <w:tr w:rsidR="008632D9" w:rsidRPr="00A93E67" w14:paraId="6E8960FF"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DB53105" w14:textId="3BDDC164" w:rsidR="00310F4F" w:rsidRPr="00A93E67" w:rsidRDefault="00310F4F" w:rsidP="004D703E">
            <w:pPr>
              <w:tabs>
                <w:tab w:val="decimal" w:pos="227"/>
              </w:tabs>
              <w:jc w:val="center"/>
              <w:rPr>
                <w:sz w:val="16"/>
                <w:szCs w:val="24"/>
              </w:rPr>
            </w:pPr>
            <w:r w:rsidRPr="00A93E67">
              <w:rPr>
                <w:sz w:val="16"/>
                <w:szCs w:val="24"/>
              </w:rPr>
              <w:t>86</w:t>
            </w:r>
          </w:p>
        </w:tc>
        <w:tc>
          <w:tcPr>
            <w:tcW w:w="2091" w:type="dxa"/>
            <w:tcBorders>
              <w:top w:val="single" w:sz="4" w:space="0" w:color="auto"/>
              <w:left w:val="single" w:sz="4" w:space="0" w:color="auto"/>
              <w:bottom w:val="single" w:sz="4" w:space="0" w:color="auto"/>
              <w:right w:val="single" w:sz="4" w:space="0" w:color="auto"/>
            </w:tcBorders>
            <w:vAlign w:val="center"/>
          </w:tcPr>
          <w:p w14:paraId="1B265247" w14:textId="77777777" w:rsidR="00310F4F" w:rsidRPr="00A93E67" w:rsidRDefault="00310F4F" w:rsidP="008E378D">
            <w:pPr>
              <w:rPr>
                <w:sz w:val="16"/>
                <w:szCs w:val="24"/>
              </w:rPr>
            </w:pPr>
            <w:r w:rsidRPr="00A93E67">
              <w:rPr>
                <w:sz w:val="16"/>
                <w:szCs w:val="24"/>
              </w:rPr>
              <w:t>Fluoranthene</w:t>
            </w:r>
          </w:p>
        </w:tc>
        <w:tc>
          <w:tcPr>
            <w:tcW w:w="827" w:type="dxa"/>
            <w:tcBorders>
              <w:top w:val="single" w:sz="4" w:space="0" w:color="auto"/>
              <w:left w:val="single" w:sz="4" w:space="0" w:color="auto"/>
              <w:bottom w:val="single" w:sz="4" w:space="0" w:color="auto"/>
              <w:right w:val="single" w:sz="4" w:space="0" w:color="auto"/>
            </w:tcBorders>
            <w:vAlign w:val="center"/>
          </w:tcPr>
          <w:p w14:paraId="282F2FE2"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354CAC85"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598345BA"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1C16E17D" w14:textId="77777777" w:rsidR="00310F4F" w:rsidRPr="00A93E67" w:rsidRDefault="00310F4F" w:rsidP="007A2B36">
            <w:pPr>
              <w:jc w:val="center"/>
              <w:rPr>
                <w:sz w:val="16"/>
                <w:szCs w:val="24"/>
              </w:rPr>
            </w:pPr>
            <w:r w:rsidRPr="00A93E67">
              <w:rPr>
                <w:sz w:val="16"/>
                <w:szCs w:val="24"/>
              </w:rPr>
              <w:t>0.05</w:t>
            </w:r>
          </w:p>
        </w:tc>
        <w:tc>
          <w:tcPr>
            <w:tcW w:w="510" w:type="dxa"/>
            <w:tcBorders>
              <w:top w:val="single" w:sz="4" w:space="0" w:color="auto"/>
              <w:left w:val="single" w:sz="4" w:space="0" w:color="auto"/>
              <w:bottom w:val="single" w:sz="4" w:space="0" w:color="auto"/>
              <w:right w:val="single" w:sz="4" w:space="0" w:color="auto"/>
            </w:tcBorders>
            <w:vAlign w:val="center"/>
          </w:tcPr>
          <w:p w14:paraId="34D547F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53764A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91CB61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D82EB1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280F36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8064C1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4A13B6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871021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268EE43" w14:textId="77777777" w:rsidR="00310F4F" w:rsidRPr="00A93E67" w:rsidRDefault="00310F4F" w:rsidP="0021323E">
            <w:pPr>
              <w:jc w:val="center"/>
              <w:rPr>
                <w:sz w:val="16"/>
                <w:szCs w:val="24"/>
              </w:rPr>
            </w:pPr>
          </w:p>
        </w:tc>
      </w:tr>
      <w:tr w:rsidR="008632D9" w:rsidRPr="00A93E67" w14:paraId="1FD34749"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75AFC9E" w14:textId="73A50983" w:rsidR="00310F4F" w:rsidRPr="00A93E67" w:rsidRDefault="00310F4F" w:rsidP="004D703E">
            <w:pPr>
              <w:tabs>
                <w:tab w:val="decimal" w:pos="227"/>
              </w:tabs>
              <w:jc w:val="center"/>
              <w:rPr>
                <w:sz w:val="16"/>
                <w:szCs w:val="24"/>
              </w:rPr>
            </w:pPr>
            <w:r w:rsidRPr="00A93E67">
              <w:rPr>
                <w:sz w:val="16"/>
                <w:szCs w:val="24"/>
              </w:rPr>
              <w:t>87</w:t>
            </w:r>
          </w:p>
        </w:tc>
        <w:tc>
          <w:tcPr>
            <w:tcW w:w="2091" w:type="dxa"/>
            <w:tcBorders>
              <w:top w:val="single" w:sz="4" w:space="0" w:color="auto"/>
              <w:left w:val="single" w:sz="4" w:space="0" w:color="auto"/>
              <w:bottom w:val="single" w:sz="4" w:space="0" w:color="auto"/>
              <w:right w:val="single" w:sz="4" w:space="0" w:color="auto"/>
            </w:tcBorders>
            <w:vAlign w:val="center"/>
          </w:tcPr>
          <w:p w14:paraId="6899F51D" w14:textId="77777777" w:rsidR="00310F4F" w:rsidRPr="00A93E67" w:rsidRDefault="00310F4F" w:rsidP="008E378D">
            <w:pPr>
              <w:rPr>
                <w:sz w:val="16"/>
                <w:szCs w:val="24"/>
              </w:rPr>
            </w:pPr>
            <w:r w:rsidRPr="00A93E67">
              <w:rPr>
                <w:sz w:val="16"/>
                <w:szCs w:val="24"/>
              </w:rPr>
              <w:t>Fluorene</w:t>
            </w:r>
          </w:p>
        </w:tc>
        <w:tc>
          <w:tcPr>
            <w:tcW w:w="827" w:type="dxa"/>
            <w:tcBorders>
              <w:top w:val="single" w:sz="4" w:space="0" w:color="auto"/>
              <w:left w:val="single" w:sz="4" w:space="0" w:color="auto"/>
              <w:bottom w:val="single" w:sz="4" w:space="0" w:color="auto"/>
              <w:right w:val="single" w:sz="4" w:space="0" w:color="auto"/>
            </w:tcBorders>
            <w:vAlign w:val="center"/>
          </w:tcPr>
          <w:p w14:paraId="755D50D1"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17F268B9"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9A8525B"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596C3C08" w14:textId="77777777" w:rsidR="00310F4F" w:rsidRPr="00A93E67" w:rsidRDefault="00310F4F" w:rsidP="007A2B36">
            <w:pPr>
              <w:jc w:val="center"/>
              <w:rPr>
                <w:sz w:val="16"/>
                <w:szCs w:val="24"/>
              </w:rPr>
            </w:pPr>
            <w:r w:rsidRPr="00A93E67">
              <w:rPr>
                <w:sz w:val="16"/>
                <w:szCs w:val="24"/>
              </w:rPr>
              <w:t>0.1</w:t>
            </w:r>
          </w:p>
        </w:tc>
        <w:tc>
          <w:tcPr>
            <w:tcW w:w="510" w:type="dxa"/>
            <w:tcBorders>
              <w:top w:val="single" w:sz="4" w:space="0" w:color="auto"/>
              <w:left w:val="single" w:sz="4" w:space="0" w:color="auto"/>
              <w:bottom w:val="single" w:sz="4" w:space="0" w:color="auto"/>
              <w:right w:val="single" w:sz="4" w:space="0" w:color="auto"/>
            </w:tcBorders>
            <w:vAlign w:val="center"/>
          </w:tcPr>
          <w:p w14:paraId="2847E9F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9E80B5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606E0B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0E6BDF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F129A8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7BDFE4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ED2066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A4D426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0F8B20C" w14:textId="77777777" w:rsidR="00310F4F" w:rsidRPr="00A93E67" w:rsidRDefault="00310F4F" w:rsidP="0021323E">
            <w:pPr>
              <w:jc w:val="center"/>
              <w:rPr>
                <w:sz w:val="16"/>
                <w:szCs w:val="24"/>
              </w:rPr>
            </w:pPr>
          </w:p>
        </w:tc>
      </w:tr>
      <w:tr w:rsidR="008632D9" w:rsidRPr="00A93E67" w14:paraId="792D52F2"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7627598" w14:textId="0B0432D1" w:rsidR="00310F4F" w:rsidRPr="00A93E67" w:rsidRDefault="00310F4F" w:rsidP="004D703E">
            <w:pPr>
              <w:tabs>
                <w:tab w:val="decimal" w:pos="227"/>
              </w:tabs>
              <w:jc w:val="center"/>
              <w:rPr>
                <w:sz w:val="16"/>
                <w:szCs w:val="24"/>
              </w:rPr>
            </w:pPr>
            <w:r w:rsidRPr="00A93E67">
              <w:rPr>
                <w:sz w:val="16"/>
                <w:szCs w:val="24"/>
              </w:rPr>
              <w:t>92</w:t>
            </w:r>
          </w:p>
        </w:tc>
        <w:tc>
          <w:tcPr>
            <w:tcW w:w="2091" w:type="dxa"/>
            <w:tcBorders>
              <w:top w:val="single" w:sz="4" w:space="0" w:color="auto"/>
              <w:left w:val="single" w:sz="4" w:space="0" w:color="auto"/>
              <w:bottom w:val="single" w:sz="4" w:space="0" w:color="auto"/>
              <w:right w:val="single" w:sz="4" w:space="0" w:color="auto"/>
            </w:tcBorders>
            <w:vAlign w:val="center"/>
          </w:tcPr>
          <w:p w14:paraId="6745F2ED" w14:textId="77777777" w:rsidR="00310F4F" w:rsidRPr="00A93E67" w:rsidRDefault="00310F4F" w:rsidP="008E378D">
            <w:pPr>
              <w:rPr>
                <w:sz w:val="16"/>
                <w:szCs w:val="24"/>
              </w:rPr>
            </w:pPr>
            <w:r w:rsidRPr="00A93E67">
              <w:rPr>
                <w:sz w:val="16"/>
                <w:szCs w:val="24"/>
              </w:rPr>
              <w:t>Indeno(1,2,3-cd) Pyrene</w:t>
            </w:r>
          </w:p>
        </w:tc>
        <w:tc>
          <w:tcPr>
            <w:tcW w:w="827" w:type="dxa"/>
            <w:tcBorders>
              <w:top w:val="single" w:sz="4" w:space="0" w:color="auto"/>
              <w:left w:val="single" w:sz="4" w:space="0" w:color="auto"/>
              <w:bottom w:val="single" w:sz="4" w:space="0" w:color="auto"/>
              <w:right w:val="single" w:sz="4" w:space="0" w:color="auto"/>
            </w:tcBorders>
            <w:vAlign w:val="center"/>
          </w:tcPr>
          <w:p w14:paraId="01855C79" w14:textId="77777777" w:rsidR="00310F4F" w:rsidRPr="00A93E67" w:rsidRDefault="00310F4F" w:rsidP="008E378D">
            <w:pPr>
              <w:jc w:val="center"/>
              <w:rPr>
                <w:sz w:val="16"/>
                <w:szCs w:val="24"/>
                <w:lang w:val="fr-FR"/>
              </w:rPr>
            </w:pPr>
            <w:r w:rsidRPr="00A93E67">
              <w:rPr>
                <w:sz w:val="16"/>
                <w:szCs w:val="24"/>
                <w:lang w:val="fr-FR"/>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7439306C" w14:textId="77777777" w:rsidR="00310F4F" w:rsidRPr="00A93E67" w:rsidRDefault="00310F4F" w:rsidP="008E378D">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1038E5A" w14:textId="77777777" w:rsidR="00310F4F" w:rsidRPr="00A93E67" w:rsidRDefault="00310F4F" w:rsidP="008E378D">
            <w:pPr>
              <w:jc w:val="center"/>
              <w:rPr>
                <w:sz w:val="16"/>
                <w:szCs w:val="24"/>
                <w:lang w:val="fr-FR"/>
              </w:rPr>
            </w:pPr>
            <w:r w:rsidRPr="00A93E67">
              <w:rPr>
                <w:sz w:val="16"/>
                <w:szCs w:val="24"/>
                <w:lang w:val="fr-FR"/>
              </w:rPr>
              <w:t>10</w:t>
            </w:r>
          </w:p>
        </w:tc>
        <w:tc>
          <w:tcPr>
            <w:tcW w:w="510" w:type="dxa"/>
            <w:tcBorders>
              <w:top w:val="single" w:sz="4" w:space="0" w:color="auto"/>
              <w:left w:val="single" w:sz="4" w:space="0" w:color="auto"/>
              <w:bottom w:val="single" w:sz="4" w:space="0" w:color="auto"/>
              <w:right w:val="single" w:sz="4" w:space="0" w:color="auto"/>
            </w:tcBorders>
            <w:vAlign w:val="center"/>
          </w:tcPr>
          <w:p w14:paraId="10790676" w14:textId="77777777" w:rsidR="00310F4F" w:rsidRPr="00A93E67" w:rsidRDefault="00310F4F" w:rsidP="007A2B36">
            <w:pPr>
              <w:jc w:val="center"/>
              <w:rPr>
                <w:sz w:val="16"/>
                <w:szCs w:val="24"/>
                <w:lang w:val="fr-FR"/>
              </w:rPr>
            </w:pPr>
            <w:r w:rsidRPr="00A93E67">
              <w:rPr>
                <w:sz w:val="16"/>
                <w:szCs w:val="24"/>
                <w:lang w:val="fr-FR"/>
              </w:rPr>
              <w:t>0.05</w:t>
            </w:r>
          </w:p>
        </w:tc>
        <w:tc>
          <w:tcPr>
            <w:tcW w:w="510" w:type="dxa"/>
            <w:tcBorders>
              <w:top w:val="single" w:sz="4" w:space="0" w:color="auto"/>
              <w:left w:val="single" w:sz="4" w:space="0" w:color="auto"/>
              <w:bottom w:val="single" w:sz="4" w:space="0" w:color="auto"/>
              <w:right w:val="single" w:sz="4" w:space="0" w:color="auto"/>
            </w:tcBorders>
            <w:vAlign w:val="center"/>
          </w:tcPr>
          <w:p w14:paraId="0DF9A8B3"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DC9879C"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7764486E"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D3B9F3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5357F98A"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710D06E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BCFFCEE"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152704EA"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14F43F4E" w14:textId="77777777" w:rsidR="00310F4F" w:rsidRPr="00A93E67" w:rsidRDefault="00310F4F" w:rsidP="0021323E">
            <w:pPr>
              <w:jc w:val="center"/>
              <w:rPr>
                <w:sz w:val="16"/>
                <w:szCs w:val="24"/>
                <w:lang w:val="fr-FR"/>
              </w:rPr>
            </w:pPr>
          </w:p>
        </w:tc>
      </w:tr>
      <w:tr w:rsidR="008632D9" w:rsidRPr="00A93E67" w14:paraId="22A70C4E"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AD41648" w14:textId="2D1BFB2D" w:rsidR="00310F4F" w:rsidRPr="00A93E67" w:rsidRDefault="00310F4F" w:rsidP="004D703E">
            <w:pPr>
              <w:tabs>
                <w:tab w:val="decimal" w:pos="227"/>
              </w:tabs>
              <w:jc w:val="center"/>
              <w:rPr>
                <w:sz w:val="16"/>
                <w:szCs w:val="24"/>
              </w:rPr>
            </w:pPr>
            <w:bookmarkStart w:id="181" w:name="_Hlk204077119"/>
            <w:r w:rsidRPr="00A93E67">
              <w:rPr>
                <w:sz w:val="16"/>
                <w:szCs w:val="24"/>
              </w:rPr>
              <w:t>100</w:t>
            </w:r>
          </w:p>
        </w:tc>
        <w:tc>
          <w:tcPr>
            <w:tcW w:w="2091" w:type="dxa"/>
            <w:tcBorders>
              <w:top w:val="single" w:sz="4" w:space="0" w:color="auto"/>
              <w:left w:val="single" w:sz="4" w:space="0" w:color="auto"/>
              <w:bottom w:val="single" w:sz="4" w:space="0" w:color="auto"/>
              <w:right w:val="single" w:sz="4" w:space="0" w:color="auto"/>
            </w:tcBorders>
            <w:vAlign w:val="center"/>
          </w:tcPr>
          <w:p w14:paraId="1567B87A" w14:textId="77777777" w:rsidR="00310F4F" w:rsidRPr="00A93E67" w:rsidRDefault="00310F4F" w:rsidP="008E378D">
            <w:pPr>
              <w:rPr>
                <w:sz w:val="16"/>
                <w:szCs w:val="24"/>
              </w:rPr>
            </w:pPr>
            <w:r w:rsidRPr="00A93E67">
              <w:rPr>
                <w:sz w:val="16"/>
                <w:szCs w:val="24"/>
              </w:rPr>
              <w:t>Pyrene</w:t>
            </w:r>
          </w:p>
        </w:tc>
        <w:tc>
          <w:tcPr>
            <w:tcW w:w="827" w:type="dxa"/>
            <w:tcBorders>
              <w:top w:val="single" w:sz="4" w:space="0" w:color="auto"/>
              <w:left w:val="single" w:sz="4" w:space="0" w:color="auto"/>
              <w:bottom w:val="single" w:sz="4" w:space="0" w:color="auto"/>
              <w:right w:val="single" w:sz="4" w:space="0" w:color="auto"/>
            </w:tcBorders>
            <w:vAlign w:val="center"/>
          </w:tcPr>
          <w:p w14:paraId="471CDE83"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
          <w:p w14:paraId="3991184A"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E5D9A6A"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37F98B95" w14:textId="77777777" w:rsidR="00310F4F" w:rsidRPr="00A93E67" w:rsidRDefault="00310F4F" w:rsidP="007A2B36">
            <w:pPr>
              <w:jc w:val="center"/>
              <w:rPr>
                <w:sz w:val="16"/>
                <w:szCs w:val="24"/>
              </w:rPr>
            </w:pPr>
            <w:r w:rsidRPr="00A93E67">
              <w:rPr>
                <w:sz w:val="16"/>
                <w:szCs w:val="24"/>
              </w:rPr>
              <w:t>0.05</w:t>
            </w:r>
          </w:p>
        </w:tc>
        <w:tc>
          <w:tcPr>
            <w:tcW w:w="510" w:type="dxa"/>
            <w:tcBorders>
              <w:top w:val="single" w:sz="4" w:space="0" w:color="auto"/>
              <w:left w:val="single" w:sz="4" w:space="0" w:color="auto"/>
              <w:bottom w:val="single" w:sz="4" w:space="0" w:color="auto"/>
              <w:right w:val="single" w:sz="4" w:space="0" w:color="auto"/>
            </w:tcBorders>
            <w:vAlign w:val="center"/>
          </w:tcPr>
          <w:p w14:paraId="7B6C9A0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05D387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34CCD5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46DF90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9F6DEB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ECA677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5F05CC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123432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0D55191" w14:textId="77777777" w:rsidR="00310F4F" w:rsidRPr="00A93E67" w:rsidRDefault="00310F4F" w:rsidP="0021323E">
            <w:pPr>
              <w:jc w:val="center"/>
              <w:rPr>
                <w:sz w:val="16"/>
                <w:szCs w:val="24"/>
              </w:rPr>
            </w:pPr>
          </w:p>
        </w:tc>
      </w:tr>
      <w:bookmarkEnd w:id="181"/>
      <w:tr w:rsidR="008632D9" w:rsidRPr="00A93E67" w14:paraId="04E34EF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D8FE400" w14:textId="5880E11B" w:rsidR="00310F4F" w:rsidRPr="00A93E67" w:rsidRDefault="00310F4F" w:rsidP="004D703E">
            <w:pPr>
              <w:tabs>
                <w:tab w:val="decimal" w:pos="227"/>
              </w:tabs>
              <w:jc w:val="center"/>
              <w:rPr>
                <w:sz w:val="16"/>
                <w:szCs w:val="24"/>
              </w:rPr>
            </w:pPr>
            <w:r w:rsidRPr="00A93E67">
              <w:rPr>
                <w:sz w:val="16"/>
                <w:szCs w:val="24"/>
              </w:rPr>
              <w:t>68</w:t>
            </w:r>
          </w:p>
        </w:tc>
        <w:tc>
          <w:tcPr>
            <w:tcW w:w="2091" w:type="dxa"/>
            <w:tcBorders>
              <w:top w:val="single" w:sz="4" w:space="0" w:color="auto"/>
              <w:left w:val="single" w:sz="4" w:space="0" w:color="auto"/>
              <w:bottom w:val="single" w:sz="4" w:space="0" w:color="auto"/>
              <w:right w:val="single" w:sz="4" w:space="0" w:color="auto"/>
            </w:tcBorders>
            <w:vAlign w:val="center"/>
          </w:tcPr>
          <w:p w14:paraId="142AC1C6" w14:textId="77777777" w:rsidR="00310F4F" w:rsidRPr="00A93E67" w:rsidRDefault="00310F4F" w:rsidP="008E378D">
            <w:pPr>
              <w:rPr>
                <w:sz w:val="16"/>
                <w:szCs w:val="24"/>
              </w:rPr>
            </w:pPr>
            <w:r w:rsidRPr="00A93E67">
              <w:rPr>
                <w:sz w:val="16"/>
                <w:szCs w:val="24"/>
              </w:rPr>
              <w:t>Bis(2-Ethylhexyl)Phthalate</w:t>
            </w:r>
          </w:p>
        </w:tc>
        <w:tc>
          <w:tcPr>
            <w:tcW w:w="827" w:type="dxa"/>
            <w:tcBorders>
              <w:top w:val="single" w:sz="4" w:space="0" w:color="auto"/>
              <w:left w:val="single" w:sz="4" w:space="0" w:color="auto"/>
              <w:bottom w:val="single" w:sz="4" w:space="0" w:color="auto"/>
              <w:right w:val="single" w:sz="4" w:space="0" w:color="auto"/>
            </w:tcBorders>
            <w:vAlign w:val="center"/>
          </w:tcPr>
          <w:p w14:paraId="47588074"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
          <w:p w14:paraId="2944AC79"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4A9958A0"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77E9D49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08D258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1E59E5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0F7169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22B5DA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4B58B1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3A6D7F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2B94EF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A183BC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EB9B1B6" w14:textId="77777777" w:rsidR="00310F4F" w:rsidRPr="00A93E67" w:rsidRDefault="00310F4F" w:rsidP="0021323E">
            <w:pPr>
              <w:jc w:val="center"/>
              <w:rPr>
                <w:sz w:val="16"/>
                <w:szCs w:val="24"/>
              </w:rPr>
            </w:pPr>
          </w:p>
        </w:tc>
      </w:tr>
      <w:tr w:rsidR="008632D9" w:rsidRPr="00A93E67" w14:paraId="398924E7"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1F59F869" w14:textId="69318564" w:rsidR="00310F4F" w:rsidRPr="00A93E67" w:rsidRDefault="00310F4F" w:rsidP="004D703E">
            <w:pPr>
              <w:tabs>
                <w:tab w:val="decimal" w:pos="227"/>
              </w:tabs>
              <w:jc w:val="center"/>
              <w:rPr>
                <w:sz w:val="16"/>
                <w:szCs w:val="24"/>
              </w:rPr>
            </w:pPr>
            <w:r w:rsidRPr="00A93E67">
              <w:rPr>
                <w:sz w:val="16"/>
                <w:szCs w:val="24"/>
              </w:rPr>
              <w:t>70</w:t>
            </w:r>
          </w:p>
        </w:tc>
        <w:tc>
          <w:tcPr>
            <w:tcW w:w="2091" w:type="dxa"/>
            <w:tcBorders>
              <w:top w:val="single" w:sz="4" w:space="0" w:color="auto"/>
              <w:left w:val="single" w:sz="4" w:space="0" w:color="auto"/>
              <w:bottom w:val="single" w:sz="4" w:space="0" w:color="auto"/>
              <w:right w:val="single" w:sz="4" w:space="0" w:color="auto"/>
            </w:tcBorders>
            <w:vAlign w:val="center"/>
          </w:tcPr>
          <w:p w14:paraId="599B85F8" w14:textId="77777777" w:rsidR="00310F4F" w:rsidRPr="00A93E67" w:rsidRDefault="00310F4F" w:rsidP="008E378D">
            <w:pPr>
              <w:rPr>
                <w:sz w:val="16"/>
                <w:szCs w:val="24"/>
              </w:rPr>
            </w:pPr>
            <w:r w:rsidRPr="00A93E67">
              <w:rPr>
                <w:sz w:val="16"/>
                <w:szCs w:val="24"/>
              </w:rPr>
              <w:t>Butylbenzyl Phthalate</w:t>
            </w:r>
          </w:p>
        </w:tc>
        <w:tc>
          <w:tcPr>
            <w:tcW w:w="827" w:type="dxa"/>
            <w:tcBorders>
              <w:top w:val="single" w:sz="4" w:space="0" w:color="auto"/>
              <w:left w:val="single" w:sz="4" w:space="0" w:color="auto"/>
              <w:bottom w:val="single" w:sz="4" w:space="0" w:color="auto"/>
              <w:right w:val="single" w:sz="4" w:space="0" w:color="auto"/>
            </w:tcBorders>
            <w:vAlign w:val="center"/>
          </w:tcPr>
          <w:p w14:paraId="3E6F7347"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
          <w:p w14:paraId="54A6521E"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0BA93540"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756C7E6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E39874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006F36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5B3822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29477D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4C762DB"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02831E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10FCD5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645CC6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EBED1F3" w14:textId="77777777" w:rsidR="00310F4F" w:rsidRPr="00A93E67" w:rsidRDefault="00310F4F" w:rsidP="0021323E">
            <w:pPr>
              <w:jc w:val="center"/>
              <w:rPr>
                <w:sz w:val="16"/>
                <w:szCs w:val="24"/>
              </w:rPr>
            </w:pPr>
          </w:p>
        </w:tc>
      </w:tr>
      <w:tr w:rsidR="008632D9" w:rsidRPr="00A93E67" w14:paraId="3D6D96B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D5992A6" w14:textId="5B99B5F1" w:rsidR="00310F4F" w:rsidRPr="00A93E67" w:rsidRDefault="00310F4F" w:rsidP="004D703E">
            <w:pPr>
              <w:tabs>
                <w:tab w:val="decimal" w:pos="227"/>
              </w:tabs>
              <w:jc w:val="center"/>
              <w:rPr>
                <w:sz w:val="16"/>
                <w:szCs w:val="24"/>
              </w:rPr>
            </w:pPr>
            <w:r w:rsidRPr="00A93E67">
              <w:rPr>
                <w:sz w:val="16"/>
                <w:szCs w:val="24"/>
              </w:rPr>
              <w:t>79</w:t>
            </w:r>
          </w:p>
        </w:tc>
        <w:tc>
          <w:tcPr>
            <w:tcW w:w="2091" w:type="dxa"/>
            <w:tcBorders>
              <w:top w:val="single" w:sz="4" w:space="0" w:color="auto"/>
              <w:left w:val="single" w:sz="4" w:space="0" w:color="auto"/>
              <w:bottom w:val="single" w:sz="4" w:space="0" w:color="auto"/>
              <w:right w:val="single" w:sz="4" w:space="0" w:color="auto"/>
            </w:tcBorders>
            <w:vAlign w:val="center"/>
          </w:tcPr>
          <w:p w14:paraId="505BD740" w14:textId="77777777" w:rsidR="00310F4F" w:rsidRPr="00A93E67" w:rsidRDefault="00310F4F" w:rsidP="008E378D">
            <w:pPr>
              <w:rPr>
                <w:sz w:val="16"/>
                <w:szCs w:val="24"/>
              </w:rPr>
            </w:pPr>
            <w:r w:rsidRPr="00A93E67">
              <w:rPr>
                <w:sz w:val="16"/>
                <w:szCs w:val="24"/>
              </w:rPr>
              <w:t>Diethyl Phthalate</w:t>
            </w:r>
          </w:p>
        </w:tc>
        <w:tc>
          <w:tcPr>
            <w:tcW w:w="827" w:type="dxa"/>
            <w:tcBorders>
              <w:top w:val="single" w:sz="4" w:space="0" w:color="auto"/>
              <w:left w:val="single" w:sz="4" w:space="0" w:color="auto"/>
              <w:bottom w:val="single" w:sz="4" w:space="0" w:color="auto"/>
              <w:right w:val="single" w:sz="4" w:space="0" w:color="auto"/>
            </w:tcBorders>
            <w:vAlign w:val="center"/>
          </w:tcPr>
          <w:p w14:paraId="6E5D9022"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
          <w:p w14:paraId="166F590C"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48B7DC07"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5080DB0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A5E5C6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10BA74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71BEED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5A63E2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5AABFF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293859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0785B9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45EFEC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B621933" w14:textId="77777777" w:rsidR="00310F4F" w:rsidRPr="00A93E67" w:rsidRDefault="00310F4F" w:rsidP="0021323E">
            <w:pPr>
              <w:jc w:val="center"/>
              <w:rPr>
                <w:sz w:val="16"/>
                <w:szCs w:val="24"/>
              </w:rPr>
            </w:pPr>
          </w:p>
        </w:tc>
      </w:tr>
      <w:tr w:rsidR="008632D9" w:rsidRPr="00A93E67" w14:paraId="2F59BCE8"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303CA900" w14:textId="229683D6" w:rsidR="00310F4F" w:rsidRPr="00A93E67" w:rsidRDefault="00310F4F" w:rsidP="004D703E">
            <w:pPr>
              <w:tabs>
                <w:tab w:val="decimal" w:pos="227"/>
              </w:tabs>
              <w:jc w:val="center"/>
              <w:rPr>
                <w:sz w:val="16"/>
                <w:szCs w:val="24"/>
              </w:rPr>
            </w:pPr>
            <w:r w:rsidRPr="00A93E67">
              <w:rPr>
                <w:sz w:val="16"/>
                <w:szCs w:val="24"/>
              </w:rPr>
              <w:t>80</w:t>
            </w:r>
          </w:p>
        </w:tc>
        <w:tc>
          <w:tcPr>
            <w:tcW w:w="2091" w:type="dxa"/>
            <w:tcBorders>
              <w:top w:val="single" w:sz="4" w:space="0" w:color="auto"/>
              <w:left w:val="single" w:sz="4" w:space="0" w:color="auto"/>
              <w:bottom w:val="single" w:sz="4" w:space="0" w:color="auto"/>
              <w:right w:val="single" w:sz="4" w:space="0" w:color="auto"/>
            </w:tcBorders>
            <w:vAlign w:val="center"/>
          </w:tcPr>
          <w:p w14:paraId="222C44C3" w14:textId="77777777" w:rsidR="00310F4F" w:rsidRPr="00A93E67" w:rsidRDefault="00310F4F" w:rsidP="008E378D">
            <w:pPr>
              <w:rPr>
                <w:sz w:val="16"/>
                <w:szCs w:val="24"/>
              </w:rPr>
            </w:pPr>
            <w:r w:rsidRPr="00A93E67">
              <w:rPr>
                <w:sz w:val="16"/>
                <w:szCs w:val="24"/>
              </w:rPr>
              <w:t>Dimethyl Phthalate</w:t>
            </w:r>
          </w:p>
        </w:tc>
        <w:tc>
          <w:tcPr>
            <w:tcW w:w="827" w:type="dxa"/>
            <w:tcBorders>
              <w:top w:val="single" w:sz="4" w:space="0" w:color="auto"/>
              <w:left w:val="single" w:sz="4" w:space="0" w:color="auto"/>
              <w:bottom w:val="single" w:sz="4" w:space="0" w:color="auto"/>
              <w:right w:val="single" w:sz="4" w:space="0" w:color="auto"/>
            </w:tcBorders>
            <w:vAlign w:val="center"/>
          </w:tcPr>
          <w:p w14:paraId="1756A590"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
          <w:p w14:paraId="721A4C0B"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75E42DD1"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4DBE937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32B8B9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89771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4DEC51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13AC33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660DF7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D6AA09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E9EB29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93540FC"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B0AFB5C" w14:textId="77777777" w:rsidR="00310F4F" w:rsidRPr="00A93E67" w:rsidRDefault="00310F4F" w:rsidP="0021323E">
            <w:pPr>
              <w:jc w:val="center"/>
              <w:rPr>
                <w:sz w:val="16"/>
                <w:szCs w:val="24"/>
              </w:rPr>
            </w:pPr>
          </w:p>
        </w:tc>
      </w:tr>
      <w:tr w:rsidR="008632D9" w:rsidRPr="00A93E67" w14:paraId="5876AE96"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0B0EADF" w14:textId="63A9E072" w:rsidR="00310F4F" w:rsidRPr="00A93E67" w:rsidRDefault="00310F4F" w:rsidP="004D703E">
            <w:pPr>
              <w:tabs>
                <w:tab w:val="decimal" w:pos="227"/>
              </w:tabs>
              <w:jc w:val="center"/>
              <w:rPr>
                <w:sz w:val="16"/>
                <w:szCs w:val="24"/>
              </w:rPr>
            </w:pPr>
            <w:r w:rsidRPr="00A93E67">
              <w:rPr>
                <w:sz w:val="16"/>
                <w:szCs w:val="24"/>
              </w:rPr>
              <w:t>81</w:t>
            </w:r>
          </w:p>
        </w:tc>
        <w:tc>
          <w:tcPr>
            <w:tcW w:w="2091" w:type="dxa"/>
            <w:tcBorders>
              <w:top w:val="single" w:sz="4" w:space="0" w:color="auto"/>
              <w:left w:val="single" w:sz="4" w:space="0" w:color="auto"/>
              <w:bottom w:val="single" w:sz="4" w:space="0" w:color="auto"/>
              <w:right w:val="single" w:sz="4" w:space="0" w:color="auto"/>
            </w:tcBorders>
            <w:vAlign w:val="center"/>
          </w:tcPr>
          <w:p w14:paraId="3E2F37A4" w14:textId="77777777" w:rsidR="00310F4F" w:rsidRPr="00A93E67" w:rsidRDefault="00310F4F" w:rsidP="008E378D">
            <w:pPr>
              <w:rPr>
                <w:sz w:val="16"/>
                <w:szCs w:val="24"/>
              </w:rPr>
            </w:pPr>
            <w:r w:rsidRPr="00A93E67">
              <w:rPr>
                <w:sz w:val="16"/>
                <w:szCs w:val="24"/>
              </w:rPr>
              <w:t>Di-n-Butyl Phthalate</w:t>
            </w:r>
          </w:p>
        </w:tc>
        <w:tc>
          <w:tcPr>
            <w:tcW w:w="827" w:type="dxa"/>
            <w:tcBorders>
              <w:top w:val="single" w:sz="4" w:space="0" w:color="auto"/>
              <w:left w:val="single" w:sz="4" w:space="0" w:color="auto"/>
              <w:bottom w:val="single" w:sz="4" w:space="0" w:color="auto"/>
              <w:right w:val="single" w:sz="4" w:space="0" w:color="auto"/>
            </w:tcBorders>
            <w:vAlign w:val="center"/>
          </w:tcPr>
          <w:p w14:paraId="3476651F"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
          <w:p w14:paraId="3D12283C"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C9E54B1"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612414C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03D96D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5CFB42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C4023E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3AE0A9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6D8389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000B40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606637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E2231D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0DF7ACC" w14:textId="77777777" w:rsidR="00310F4F" w:rsidRPr="00A93E67" w:rsidRDefault="00310F4F" w:rsidP="0021323E">
            <w:pPr>
              <w:jc w:val="center"/>
              <w:rPr>
                <w:sz w:val="16"/>
                <w:szCs w:val="24"/>
              </w:rPr>
            </w:pPr>
          </w:p>
        </w:tc>
      </w:tr>
      <w:tr w:rsidR="008632D9" w:rsidRPr="00A93E67" w14:paraId="496B446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C149F76" w14:textId="23C3F83A" w:rsidR="00310F4F" w:rsidRPr="00A93E67" w:rsidRDefault="00310F4F" w:rsidP="004D703E">
            <w:pPr>
              <w:tabs>
                <w:tab w:val="decimal" w:pos="227"/>
              </w:tabs>
              <w:jc w:val="center"/>
              <w:rPr>
                <w:sz w:val="16"/>
                <w:szCs w:val="24"/>
              </w:rPr>
            </w:pPr>
            <w:r w:rsidRPr="00A93E67">
              <w:rPr>
                <w:sz w:val="16"/>
                <w:szCs w:val="24"/>
              </w:rPr>
              <w:t>84</w:t>
            </w:r>
          </w:p>
        </w:tc>
        <w:tc>
          <w:tcPr>
            <w:tcW w:w="2091" w:type="dxa"/>
            <w:tcBorders>
              <w:top w:val="single" w:sz="4" w:space="0" w:color="auto"/>
              <w:left w:val="single" w:sz="4" w:space="0" w:color="auto"/>
              <w:bottom w:val="single" w:sz="4" w:space="0" w:color="auto"/>
              <w:right w:val="single" w:sz="4" w:space="0" w:color="auto"/>
            </w:tcBorders>
            <w:vAlign w:val="center"/>
          </w:tcPr>
          <w:p w14:paraId="1E364C15" w14:textId="77777777" w:rsidR="00310F4F" w:rsidRPr="00A93E67" w:rsidRDefault="00310F4F" w:rsidP="008E378D">
            <w:pPr>
              <w:rPr>
                <w:sz w:val="16"/>
                <w:szCs w:val="24"/>
              </w:rPr>
            </w:pPr>
            <w:r w:rsidRPr="00A93E67">
              <w:rPr>
                <w:sz w:val="16"/>
                <w:szCs w:val="24"/>
              </w:rPr>
              <w:t>Di-n-Octyl Phthalate</w:t>
            </w:r>
          </w:p>
        </w:tc>
        <w:tc>
          <w:tcPr>
            <w:tcW w:w="827" w:type="dxa"/>
            <w:tcBorders>
              <w:top w:val="single" w:sz="4" w:space="0" w:color="auto"/>
              <w:left w:val="single" w:sz="4" w:space="0" w:color="auto"/>
              <w:bottom w:val="single" w:sz="4" w:space="0" w:color="auto"/>
              <w:right w:val="single" w:sz="4" w:space="0" w:color="auto"/>
            </w:tcBorders>
            <w:vAlign w:val="center"/>
          </w:tcPr>
          <w:p w14:paraId="24118FC8"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
          <w:p w14:paraId="50C5B071"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B0EAF26"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0D622551"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93E461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5143DB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48F9ED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4CE963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466C26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53DE42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26799F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B8A901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DC6A9C1" w14:textId="77777777" w:rsidR="00310F4F" w:rsidRPr="00A93E67" w:rsidRDefault="00310F4F" w:rsidP="0021323E">
            <w:pPr>
              <w:jc w:val="center"/>
              <w:rPr>
                <w:sz w:val="16"/>
                <w:szCs w:val="24"/>
              </w:rPr>
            </w:pPr>
          </w:p>
        </w:tc>
      </w:tr>
      <w:tr w:rsidR="008632D9" w:rsidRPr="00A93E67" w14:paraId="75F10F90"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332CF86B" w14:textId="43DF6C36" w:rsidR="00310F4F" w:rsidRPr="00A93E67" w:rsidRDefault="00310F4F" w:rsidP="004D703E">
            <w:pPr>
              <w:tabs>
                <w:tab w:val="decimal" w:pos="227"/>
              </w:tabs>
              <w:jc w:val="center"/>
              <w:rPr>
                <w:sz w:val="16"/>
                <w:szCs w:val="24"/>
              </w:rPr>
            </w:pPr>
            <w:r w:rsidRPr="00A93E67">
              <w:rPr>
                <w:sz w:val="16"/>
                <w:szCs w:val="24"/>
              </w:rPr>
              <w:t>59</w:t>
            </w:r>
          </w:p>
        </w:tc>
        <w:tc>
          <w:tcPr>
            <w:tcW w:w="2091" w:type="dxa"/>
            <w:tcBorders>
              <w:top w:val="single" w:sz="4" w:space="0" w:color="auto"/>
              <w:left w:val="single" w:sz="4" w:space="0" w:color="auto"/>
              <w:bottom w:val="single" w:sz="4" w:space="0" w:color="auto"/>
              <w:right w:val="single" w:sz="4" w:space="0" w:color="auto"/>
            </w:tcBorders>
            <w:vAlign w:val="center"/>
          </w:tcPr>
          <w:p w14:paraId="5F42ED26" w14:textId="77777777" w:rsidR="00310F4F" w:rsidRPr="00A93E67" w:rsidRDefault="00310F4F" w:rsidP="008E378D">
            <w:pPr>
              <w:rPr>
                <w:sz w:val="16"/>
                <w:szCs w:val="24"/>
              </w:rPr>
            </w:pPr>
            <w:r w:rsidRPr="00A93E67">
              <w:rPr>
                <w:sz w:val="16"/>
                <w:szCs w:val="24"/>
              </w:rPr>
              <w:t>Benzidine</w:t>
            </w:r>
          </w:p>
        </w:tc>
        <w:tc>
          <w:tcPr>
            <w:tcW w:w="827" w:type="dxa"/>
            <w:tcBorders>
              <w:top w:val="single" w:sz="4" w:space="0" w:color="auto"/>
              <w:left w:val="single" w:sz="4" w:space="0" w:color="auto"/>
              <w:bottom w:val="single" w:sz="4" w:space="0" w:color="auto"/>
              <w:right w:val="single" w:sz="4" w:space="0" w:color="auto"/>
            </w:tcBorders>
            <w:vAlign w:val="center"/>
          </w:tcPr>
          <w:p w14:paraId="2590A133"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3884E590"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D679C74"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6AE9F17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BE2696F"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7F3882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4BA852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291F15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3E58DB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879CAB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363B63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35211A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E7B296D" w14:textId="77777777" w:rsidR="00310F4F" w:rsidRPr="00A93E67" w:rsidRDefault="00310F4F" w:rsidP="0021323E">
            <w:pPr>
              <w:jc w:val="center"/>
              <w:rPr>
                <w:sz w:val="16"/>
                <w:szCs w:val="24"/>
              </w:rPr>
            </w:pPr>
          </w:p>
        </w:tc>
      </w:tr>
      <w:tr w:rsidR="008632D9" w:rsidRPr="00A93E67" w14:paraId="6E46108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3BEF06C4" w14:textId="5986E2DE" w:rsidR="00310F4F" w:rsidRPr="00A93E67" w:rsidRDefault="00310F4F" w:rsidP="004D703E">
            <w:pPr>
              <w:tabs>
                <w:tab w:val="decimal" w:pos="227"/>
              </w:tabs>
              <w:jc w:val="center"/>
              <w:rPr>
                <w:sz w:val="16"/>
                <w:szCs w:val="24"/>
              </w:rPr>
            </w:pPr>
            <w:r w:rsidRPr="00A93E67">
              <w:rPr>
                <w:sz w:val="16"/>
                <w:szCs w:val="24"/>
              </w:rPr>
              <w:t>65</w:t>
            </w:r>
          </w:p>
        </w:tc>
        <w:tc>
          <w:tcPr>
            <w:tcW w:w="2091" w:type="dxa"/>
            <w:tcBorders>
              <w:top w:val="single" w:sz="4" w:space="0" w:color="auto"/>
              <w:left w:val="single" w:sz="4" w:space="0" w:color="auto"/>
              <w:bottom w:val="single" w:sz="4" w:space="0" w:color="auto"/>
              <w:right w:val="single" w:sz="4" w:space="0" w:color="auto"/>
            </w:tcBorders>
            <w:vAlign w:val="center"/>
          </w:tcPr>
          <w:p w14:paraId="5BE365FE" w14:textId="77777777" w:rsidR="00310F4F" w:rsidRPr="00A93E67" w:rsidRDefault="00310F4F" w:rsidP="008E378D">
            <w:pPr>
              <w:rPr>
                <w:sz w:val="16"/>
                <w:szCs w:val="24"/>
              </w:rPr>
            </w:pPr>
            <w:r w:rsidRPr="00A93E67">
              <w:rPr>
                <w:sz w:val="16"/>
                <w:szCs w:val="24"/>
              </w:rPr>
              <w:t>Bis(2-Chloroethoxy)Methane</w:t>
            </w:r>
          </w:p>
        </w:tc>
        <w:tc>
          <w:tcPr>
            <w:tcW w:w="827" w:type="dxa"/>
            <w:tcBorders>
              <w:top w:val="single" w:sz="4" w:space="0" w:color="auto"/>
              <w:left w:val="single" w:sz="4" w:space="0" w:color="auto"/>
              <w:bottom w:val="single" w:sz="4" w:space="0" w:color="auto"/>
              <w:right w:val="single" w:sz="4" w:space="0" w:color="auto"/>
            </w:tcBorders>
            <w:vAlign w:val="center"/>
          </w:tcPr>
          <w:p w14:paraId="3DCCA47B"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6ECEC90A"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E0373FB"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358514A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D76853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6E259F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4A131C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6FFF7E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4D6843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49AA1B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B3B001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17F299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66AE7A9" w14:textId="77777777" w:rsidR="00310F4F" w:rsidRPr="00A93E67" w:rsidRDefault="00310F4F" w:rsidP="0021323E">
            <w:pPr>
              <w:jc w:val="center"/>
              <w:rPr>
                <w:sz w:val="16"/>
                <w:szCs w:val="24"/>
              </w:rPr>
            </w:pPr>
          </w:p>
        </w:tc>
      </w:tr>
      <w:tr w:rsidR="008632D9" w:rsidRPr="00A93E67" w14:paraId="423D70AC"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10F474CB" w14:textId="6912FB51" w:rsidR="00310F4F" w:rsidRPr="00A93E67" w:rsidRDefault="00310F4F" w:rsidP="004D703E">
            <w:pPr>
              <w:tabs>
                <w:tab w:val="decimal" w:pos="227"/>
              </w:tabs>
              <w:jc w:val="center"/>
              <w:rPr>
                <w:sz w:val="16"/>
                <w:szCs w:val="24"/>
              </w:rPr>
            </w:pPr>
            <w:r w:rsidRPr="00A93E67">
              <w:rPr>
                <w:sz w:val="16"/>
                <w:szCs w:val="24"/>
              </w:rPr>
              <w:t>66</w:t>
            </w:r>
          </w:p>
        </w:tc>
        <w:tc>
          <w:tcPr>
            <w:tcW w:w="2091" w:type="dxa"/>
            <w:tcBorders>
              <w:top w:val="single" w:sz="4" w:space="0" w:color="auto"/>
              <w:left w:val="single" w:sz="4" w:space="0" w:color="auto"/>
              <w:bottom w:val="single" w:sz="4" w:space="0" w:color="auto"/>
              <w:right w:val="single" w:sz="4" w:space="0" w:color="auto"/>
            </w:tcBorders>
            <w:vAlign w:val="center"/>
          </w:tcPr>
          <w:p w14:paraId="0D314553" w14:textId="77777777" w:rsidR="00310F4F" w:rsidRPr="00A93E67" w:rsidRDefault="00310F4F" w:rsidP="008E378D">
            <w:pPr>
              <w:rPr>
                <w:sz w:val="16"/>
                <w:szCs w:val="24"/>
              </w:rPr>
            </w:pPr>
            <w:r w:rsidRPr="00A93E67">
              <w:rPr>
                <w:sz w:val="16"/>
                <w:szCs w:val="24"/>
              </w:rPr>
              <w:t>Bis(2-Chloroethyl)Ether</w:t>
            </w:r>
          </w:p>
        </w:tc>
        <w:tc>
          <w:tcPr>
            <w:tcW w:w="827" w:type="dxa"/>
            <w:tcBorders>
              <w:top w:val="single" w:sz="4" w:space="0" w:color="auto"/>
              <w:left w:val="single" w:sz="4" w:space="0" w:color="auto"/>
              <w:bottom w:val="single" w:sz="4" w:space="0" w:color="auto"/>
              <w:right w:val="single" w:sz="4" w:space="0" w:color="auto"/>
            </w:tcBorders>
            <w:vAlign w:val="center"/>
          </w:tcPr>
          <w:p w14:paraId="363D2FC2"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645DFE90"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04FBD965"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4CCFAD9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6425E2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B22ED2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5F031E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AB8459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A535CD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B1CB46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7411A7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7A16C0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6B8FFE3" w14:textId="77777777" w:rsidR="00310F4F" w:rsidRPr="00A93E67" w:rsidRDefault="00310F4F" w:rsidP="0021323E">
            <w:pPr>
              <w:jc w:val="center"/>
              <w:rPr>
                <w:sz w:val="16"/>
                <w:szCs w:val="24"/>
              </w:rPr>
            </w:pPr>
          </w:p>
        </w:tc>
      </w:tr>
      <w:tr w:rsidR="008632D9" w:rsidRPr="00A93E67" w14:paraId="6CDACD42"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A183BB8" w14:textId="55FF4209" w:rsidR="00310F4F" w:rsidRPr="00A93E67" w:rsidRDefault="00310F4F" w:rsidP="004D703E">
            <w:pPr>
              <w:tabs>
                <w:tab w:val="decimal" w:pos="227"/>
              </w:tabs>
              <w:jc w:val="center"/>
              <w:rPr>
                <w:sz w:val="16"/>
                <w:szCs w:val="24"/>
              </w:rPr>
            </w:pPr>
            <w:r w:rsidRPr="00A93E67">
              <w:rPr>
                <w:sz w:val="16"/>
                <w:szCs w:val="24"/>
              </w:rPr>
              <w:t>67</w:t>
            </w:r>
          </w:p>
        </w:tc>
        <w:tc>
          <w:tcPr>
            <w:tcW w:w="2091" w:type="dxa"/>
            <w:tcBorders>
              <w:top w:val="single" w:sz="4" w:space="0" w:color="auto"/>
              <w:left w:val="single" w:sz="4" w:space="0" w:color="auto"/>
              <w:bottom w:val="single" w:sz="4" w:space="0" w:color="auto"/>
              <w:right w:val="single" w:sz="4" w:space="0" w:color="auto"/>
            </w:tcBorders>
            <w:vAlign w:val="center"/>
          </w:tcPr>
          <w:p w14:paraId="1EB7D564" w14:textId="77777777" w:rsidR="00310F4F" w:rsidRPr="00A93E67" w:rsidRDefault="00310F4F" w:rsidP="008E378D">
            <w:pPr>
              <w:rPr>
                <w:sz w:val="16"/>
                <w:szCs w:val="24"/>
                <w:lang w:val="fr-FR"/>
              </w:rPr>
            </w:pPr>
            <w:r w:rsidRPr="00A93E67">
              <w:rPr>
                <w:sz w:val="16"/>
                <w:szCs w:val="24"/>
                <w:lang w:val="fr-FR"/>
              </w:rPr>
              <w:t>Bis(2-Chloroisopropyl)Ether</w:t>
            </w:r>
          </w:p>
        </w:tc>
        <w:tc>
          <w:tcPr>
            <w:tcW w:w="827" w:type="dxa"/>
            <w:tcBorders>
              <w:top w:val="single" w:sz="4" w:space="0" w:color="auto"/>
              <w:left w:val="single" w:sz="4" w:space="0" w:color="auto"/>
              <w:bottom w:val="single" w:sz="4" w:space="0" w:color="auto"/>
              <w:right w:val="single" w:sz="4" w:space="0" w:color="auto"/>
            </w:tcBorders>
            <w:vAlign w:val="center"/>
          </w:tcPr>
          <w:p w14:paraId="0D82251D"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54D67D76"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4397ECFC"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14:paraId="366B669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14AE5E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1619F5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92B763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3632E7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EFA693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7A24E4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8A0B1B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7CF53E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7D1F619" w14:textId="77777777" w:rsidR="00310F4F" w:rsidRPr="00A93E67" w:rsidRDefault="00310F4F" w:rsidP="0021323E">
            <w:pPr>
              <w:jc w:val="center"/>
              <w:rPr>
                <w:sz w:val="16"/>
                <w:szCs w:val="24"/>
              </w:rPr>
            </w:pPr>
          </w:p>
        </w:tc>
      </w:tr>
      <w:tr w:rsidR="008632D9" w:rsidRPr="00A93E67" w14:paraId="58B9187C"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1015550" w14:textId="2EDBBFA9" w:rsidR="00310F4F" w:rsidRPr="00A93E67" w:rsidRDefault="00310F4F" w:rsidP="004D703E">
            <w:pPr>
              <w:tabs>
                <w:tab w:val="decimal" w:pos="227"/>
              </w:tabs>
              <w:jc w:val="center"/>
              <w:rPr>
                <w:sz w:val="16"/>
                <w:szCs w:val="24"/>
              </w:rPr>
            </w:pPr>
            <w:r w:rsidRPr="00A93E67">
              <w:rPr>
                <w:sz w:val="16"/>
                <w:szCs w:val="24"/>
              </w:rPr>
              <w:t>69</w:t>
            </w:r>
          </w:p>
        </w:tc>
        <w:tc>
          <w:tcPr>
            <w:tcW w:w="2091" w:type="dxa"/>
            <w:tcBorders>
              <w:top w:val="single" w:sz="4" w:space="0" w:color="auto"/>
              <w:left w:val="single" w:sz="4" w:space="0" w:color="auto"/>
              <w:bottom w:val="single" w:sz="4" w:space="0" w:color="auto"/>
              <w:right w:val="single" w:sz="4" w:space="0" w:color="auto"/>
            </w:tcBorders>
            <w:vAlign w:val="center"/>
          </w:tcPr>
          <w:p w14:paraId="4B32AD1D" w14:textId="77777777" w:rsidR="00310F4F" w:rsidRPr="00A93E67" w:rsidRDefault="00310F4F" w:rsidP="008E378D">
            <w:pPr>
              <w:rPr>
                <w:sz w:val="16"/>
                <w:szCs w:val="24"/>
              </w:rPr>
            </w:pPr>
            <w:r w:rsidRPr="00A93E67">
              <w:rPr>
                <w:sz w:val="16"/>
                <w:szCs w:val="24"/>
              </w:rPr>
              <w:t>4-Bromophenyl Phenyl Ether</w:t>
            </w:r>
          </w:p>
        </w:tc>
        <w:tc>
          <w:tcPr>
            <w:tcW w:w="827" w:type="dxa"/>
            <w:tcBorders>
              <w:top w:val="single" w:sz="4" w:space="0" w:color="auto"/>
              <w:left w:val="single" w:sz="4" w:space="0" w:color="auto"/>
              <w:bottom w:val="single" w:sz="4" w:space="0" w:color="auto"/>
              <w:right w:val="single" w:sz="4" w:space="0" w:color="auto"/>
            </w:tcBorders>
            <w:vAlign w:val="center"/>
          </w:tcPr>
          <w:p w14:paraId="7227FD36"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0329EBFE"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7A4F2DFC"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4AA41E06"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520B84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34B3FE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8E0852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85FD32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F3521D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45F18E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F4A544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19091F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23BBC71" w14:textId="77777777" w:rsidR="00310F4F" w:rsidRPr="00A93E67" w:rsidRDefault="00310F4F" w:rsidP="0021323E">
            <w:pPr>
              <w:jc w:val="center"/>
              <w:rPr>
                <w:sz w:val="16"/>
                <w:szCs w:val="24"/>
              </w:rPr>
            </w:pPr>
          </w:p>
        </w:tc>
      </w:tr>
      <w:tr w:rsidR="008632D9" w:rsidRPr="00A93E67" w14:paraId="07B4F96A"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FED3A4B" w14:textId="765375BE" w:rsidR="00310F4F" w:rsidRPr="00A93E67" w:rsidRDefault="00310F4F" w:rsidP="004D703E">
            <w:pPr>
              <w:tabs>
                <w:tab w:val="decimal" w:pos="227"/>
              </w:tabs>
              <w:jc w:val="center"/>
              <w:rPr>
                <w:sz w:val="16"/>
                <w:szCs w:val="24"/>
              </w:rPr>
            </w:pPr>
            <w:r w:rsidRPr="00A93E67">
              <w:rPr>
                <w:sz w:val="16"/>
                <w:szCs w:val="24"/>
              </w:rPr>
              <w:t>71</w:t>
            </w:r>
          </w:p>
        </w:tc>
        <w:tc>
          <w:tcPr>
            <w:tcW w:w="2091" w:type="dxa"/>
            <w:tcBorders>
              <w:top w:val="single" w:sz="4" w:space="0" w:color="auto"/>
              <w:left w:val="single" w:sz="4" w:space="0" w:color="auto"/>
              <w:bottom w:val="single" w:sz="4" w:space="0" w:color="auto"/>
              <w:right w:val="single" w:sz="4" w:space="0" w:color="auto"/>
            </w:tcBorders>
            <w:vAlign w:val="center"/>
          </w:tcPr>
          <w:p w14:paraId="5AE222A4" w14:textId="77777777" w:rsidR="00310F4F" w:rsidRPr="00A93E67" w:rsidRDefault="00310F4F" w:rsidP="008E378D">
            <w:pPr>
              <w:rPr>
                <w:sz w:val="16"/>
                <w:szCs w:val="24"/>
              </w:rPr>
            </w:pPr>
            <w:r w:rsidRPr="00A93E67">
              <w:rPr>
                <w:sz w:val="16"/>
                <w:szCs w:val="24"/>
              </w:rPr>
              <w:t>2-Chloronaphthalene</w:t>
            </w:r>
          </w:p>
        </w:tc>
        <w:tc>
          <w:tcPr>
            <w:tcW w:w="827" w:type="dxa"/>
            <w:tcBorders>
              <w:top w:val="single" w:sz="4" w:space="0" w:color="auto"/>
              <w:left w:val="single" w:sz="4" w:space="0" w:color="auto"/>
              <w:bottom w:val="single" w:sz="4" w:space="0" w:color="auto"/>
              <w:right w:val="single" w:sz="4" w:space="0" w:color="auto"/>
            </w:tcBorders>
            <w:vAlign w:val="center"/>
          </w:tcPr>
          <w:p w14:paraId="3057CDCA"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337E7A8D"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6304798"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553759ED"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781AC6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4C05E1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2E73ED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C61F8A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58CC39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43900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9C99E2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6C476F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A158C52" w14:textId="77777777" w:rsidR="00310F4F" w:rsidRPr="00A93E67" w:rsidRDefault="00310F4F" w:rsidP="0021323E">
            <w:pPr>
              <w:jc w:val="center"/>
              <w:rPr>
                <w:sz w:val="16"/>
                <w:szCs w:val="24"/>
              </w:rPr>
            </w:pPr>
          </w:p>
        </w:tc>
      </w:tr>
      <w:tr w:rsidR="008632D9" w:rsidRPr="00A93E67" w14:paraId="79BD94C9"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4D0FFE5" w14:textId="26BAD981" w:rsidR="00310F4F" w:rsidRPr="00A93E67" w:rsidRDefault="00310F4F" w:rsidP="004D703E">
            <w:pPr>
              <w:tabs>
                <w:tab w:val="decimal" w:pos="227"/>
              </w:tabs>
              <w:jc w:val="center"/>
              <w:rPr>
                <w:sz w:val="16"/>
                <w:szCs w:val="24"/>
              </w:rPr>
            </w:pPr>
            <w:r w:rsidRPr="00A93E67">
              <w:rPr>
                <w:sz w:val="16"/>
                <w:szCs w:val="24"/>
              </w:rPr>
              <w:t>72</w:t>
            </w:r>
          </w:p>
        </w:tc>
        <w:tc>
          <w:tcPr>
            <w:tcW w:w="2091" w:type="dxa"/>
            <w:tcBorders>
              <w:top w:val="single" w:sz="4" w:space="0" w:color="auto"/>
              <w:left w:val="single" w:sz="4" w:space="0" w:color="auto"/>
              <w:bottom w:val="single" w:sz="4" w:space="0" w:color="auto"/>
              <w:right w:val="single" w:sz="4" w:space="0" w:color="auto"/>
            </w:tcBorders>
            <w:vAlign w:val="center"/>
          </w:tcPr>
          <w:p w14:paraId="20F5CA5C" w14:textId="77777777" w:rsidR="00310F4F" w:rsidRPr="00A93E67" w:rsidRDefault="00310F4F" w:rsidP="008E378D">
            <w:pPr>
              <w:rPr>
                <w:sz w:val="16"/>
                <w:szCs w:val="24"/>
              </w:rPr>
            </w:pPr>
            <w:r w:rsidRPr="00A93E67">
              <w:rPr>
                <w:sz w:val="16"/>
                <w:szCs w:val="24"/>
              </w:rPr>
              <w:t>4-Chlorophenyl Phenyl Ether</w:t>
            </w:r>
          </w:p>
        </w:tc>
        <w:tc>
          <w:tcPr>
            <w:tcW w:w="827" w:type="dxa"/>
            <w:tcBorders>
              <w:top w:val="single" w:sz="4" w:space="0" w:color="auto"/>
              <w:left w:val="single" w:sz="4" w:space="0" w:color="auto"/>
              <w:bottom w:val="single" w:sz="4" w:space="0" w:color="auto"/>
              <w:right w:val="single" w:sz="4" w:space="0" w:color="auto"/>
            </w:tcBorders>
            <w:vAlign w:val="center"/>
          </w:tcPr>
          <w:p w14:paraId="106100EB"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746CF482"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2ED27D3"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2F1D823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A19A3D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4B0495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9FAC30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418F2B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C24CE3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B071AF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AA28EE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950586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A5D561E" w14:textId="77777777" w:rsidR="00310F4F" w:rsidRPr="00A93E67" w:rsidRDefault="00310F4F" w:rsidP="0021323E">
            <w:pPr>
              <w:jc w:val="center"/>
              <w:rPr>
                <w:sz w:val="16"/>
                <w:szCs w:val="24"/>
              </w:rPr>
            </w:pPr>
          </w:p>
        </w:tc>
      </w:tr>
      <w:tr w:rsidR="008632D9" w:rsidRPr="00A93E67" w14:paraId="511237E9"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901E5B1" w14:textId="5B4F5201" w:rsidR="00310F4F" w:rsidRPr="00A93E67" w:rsidRDefault="00310F4F" w:rsidP="004D703E">
            <w:pPr>
              <w:tabs>
                <w:tab w:val="decimal" w:pos="227"/>
              </w:tabs>
              <w:jc w:val="center"/>
              <w:rPr>
                <w:sz w:val="16"/>
                <w:szCs w:val="24"/>
              </w:rPr>
            </w:pPr>
            <w:r w:rsidRPr="00A93E67">
              <w:rPr>
                <w:sz w:val="16"/>
                <w:szCs w:val="24"/>
              </w:rPr>
              <w:t>73</w:t>
            </w:r>
          </w:p>
        </w:tc>
        <w:tc>
          <w:tcPr>
            <w:tcW w:w="2091" w:type="dxa"/>
            <w:tcBorders>
              <w:top w:val="single" w:sz="4" w:space="0" w:color="auto"/>
              <w:left w:val="single" w:sz="4" w:space="0" w:color="auto"/>
              <w:bottom w:val="single" w:sz="4" w:space="0" w:color="auto"/>
              <w:right w:val="single" w:sz="4" w:space="0" w:color="auto"/>
            </w:tcBorders>
            <w:vAlign w:val="center"/>
          </w:tcPr>
          <w:p w14:paraId="58D5AF1C" w14:textId="77777777" w:rsidR="00310F4F" w:rsidRPr="00A93E67" w:rsidRDefault="00310F4F" w:rsidP="008E378D">
            <w:pPr>
              <w:rPr>
                <w:sz w:val="16"/>
                <w:szCs w:val="24"/>
              </w:rPr>
            </w:pPr>
            <w:r w:rsidRPr="00A93E67">
              <w:rPr>
                <w:sz w:val="16"/>
                <w:szCs w:val="24"/>
              </w:rPr>
              <w:t>Chrysene</w:t>
            </w:r>
          </w:p>
        </w:tc>
        <w:tc>
          <w:tcPr>
            <w:tcW w:w="827" w:type="dxa"/>
            <w:tcBorders>
              <w:top w:val="single" w:sz="4" w:space="0" w:color="auto"/>
              <w:left w:val="single" w:sz="4" w:space="0" w:color="auto"/>
              <w:bottom w:val="single" w:sz="4" w:space="0" w:color="auto"/>
              <w:right w:val="single" w:sz="4" w:space="0" w:color="auto"/>
            </w:tcBorders>
            <w:vAlign w:val="center"/>
          </w:tcPr>
          <w:p w14:paraId="18ABB019"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0D8F6A47"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ECEC4D"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
          <w:p w14:paraId="09321CE5" w14:textId="77777777" w:rsidR="00310F4F" w:rsidRPr="00A93E67" w:rsidRDefault="00310F4F" w:rsidP="007A2B36">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628B254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F21F57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4D222C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C8C281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7EBF73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277DD8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B7AA17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A91442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1EF36B4" w14:textId="77777777" w:rsidR="00310F4F" w:rsidRPr="00A93E67" w:rsidRDefault="00310F4F" w:rsidP="0021323E">
            <w:pPr>
              <w:jc w:val="center"/>
              <w:rPr>
                <w:sz w:val="16"/>
                <w:szCs w:val="24"/>
              </w:rPr>
            </w:pPr>
          </w:p>
        </w:tc>
      </w:tr>
      <w:tr w:rsidR="008632D9" w:rsidRPr="00A93E67" w14:paraId="7B90488A"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2F7B90B" w14:textId="06393B21" w:rsidR="00310F4F" w:rsidRPr="00A93E67" w:rsidRDefault="00310F4F" w:rsidP="004D703E">
            <w:pPr>
              <w:tabs>
                <w:tab w:val="decimal" w:pos="227"/>
              </w:tabs>
              <w:jc w:val="center"/>
              <w:rPr>
                <w:sz w:val="16"/>
                <w:szCs w:val="24"/>
              </w:rPr>
            </w:pPr>
            <w:r w:rsidRPr="00A93E67">
              <w:rPr>
                <w:sz w:val="16"/>
                <w:szCs w:val="24"/>
              </w:rPr>
              <w:t>78</w:t>
            </w:r>
          </w:p>
        </w:tc>
        <w:tc>
          <w:tcPr>
            <w:tcW w:w="2091" w:type="dxa"/>
            <w:tcBorders>
              <w:top w:val="single" w:sz="4" w:space="0" w:color="auto"/>
              <w:left w:val="single" w:sz="4" w:space="0" w:color="auto"/>
              <w:bottom w:val="single" w:sz="4" w:space="0" w:color="auto"/>
              <w:right w:val="single" w:sz="4" w:space="0" w:color="auto"/>
            </w:tcBorders>
            <w:vAlign w:val="center"/>
          </w:tcPr>
          <w:p w14:paraId="3482ABD8" w14:textId="77777777" w:rsidR="00310F4F" w:rsidRPr="00A93E67" w:rsidRDefault="00310F4F" w:rsidP="008E378D">
            <w:pPr>
              <w:rPr>
                <w:sz w:val="16"/>
                <w:szCs w:val="24"/>
              </w:rPr>
            </w:pPr>
            <w:r w:rsidRPr="00A93E67">
              <w:rPr>
                <w:sz w:val="16"/>
                <w:szCs w:val="24"/>
              </w:rPr>
              <w:t>3,3’-Dichlorobenzidine</w:t>
            </w:r>
          </w:p>
        </w:tc>
        <w:tc>
          <w:tcPr>
            <w:tcW w:w="827" w:type="dxa"/>
            <w:tcBorders>
              <w:top w:val="single" w:sz="4" w:space="0" w:color="auto"/>
              <w:left w:val="single" w:sz="4" w:space="0" w:color="auto"/>
              <w:bottom w:val="single" w:sz="4" w:space="0" w:color="auto"/>
              <w:right w:val="single" w:sz="4" w:space="0" w:color="auto"/>
            </w:tcBorders>
            <w:vAlign w:val="center"/>
          </w:tcPr>
          <w:p w14:paraId="140756F0"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789EE404"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29E5B74"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1027172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6AF2A5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8F8959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390767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81E53B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E7E065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3C7262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A0F967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30CF79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3839FA4" w14:textId="77777777" w:rsidR="00310F4F" w:rsidRPr="00A93E67" w:rsidRDefault="00310F4F" w:rsidP="0021323E">
            <w:pPr>
              <w:jc w:val="center"/>
              <w:rPr>
                <w:sz w:val="16"/>
                <w:szCs w:val="24"/>
              </w:rPr>
            </w:pPr>
          </w:p>
        </w:tc>
      </w:tr>
      <w:tr w:rsidR="008632D9" w:rsidRPr="00A93E67" w14:paraId="7DF8873A"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93BE0E6" w14:textId="60464225" w:rsidR="00310F4F" w:rsidRPr="00A93E67" w:rsidRDefault="00310F4F" w:rsidP="004D703E">
            <w:pPr>
              <w:tabs>
                <w:tab w:val="decimal" w:pos="227"/>
              </w:tabs>
              <w:jc w:val="center"/>
              <w:rPr>
                <w:sz w:val="16"/>
                <w:szCs w:val="24"/>
              </w:rPr>
            </w:pPr>
            <w:r w:rsidRPr="00A93E67">
              <w:rPr>
                <w:sz w:val="16"/>
                <w:szCs w:val="24"/>
              </w:rPr>
              <w:t>82</w:t>
            </w:r>
          </w:p>
        </w:tc>
        <w:tc>
          <w:tcPr>
            <w:tcW w:w="2091" w:type="dxa"/>
            <w:tcBorders>
              <w:top w:val="single" w:sz="4" w:space="0" w:color="auto"/>
              <w:left w:val="single" w:sz="4" w:space="0" w:color="auto"/>
              <w:bottom w:val="single" w:sz="4" w:space="0" w:color="auto"/>
              <w:right w:val="single" w:sz="4" w:space="0" w:color="auto"/>
            </w:tcBorders>
            <w:vAlign w:val="center"/>
          </w:tcPr>
          <w:p w14:paraId="392FC0AE" w14:textId="77777777" w:rsidR="00310F4F" w:rsidRPr="00A93E67" w:rsidRDefault="00310F4F" w:rsidP="008E378D">
            <w:pPr>
              <w:rPr>
                <w:sz w:val="16"/>
                <w:szCs w:val="24"/>
              </w:rPr>
            </w:pPr>
            <w:r w:rsidRPr="00A93E67">
              <w:rPr>
                <w:sz w:val="16"/>
                <w:szCs w:val="24"/>
              </w:rPr>
              <w:t>2,4-Dinitrotoluene</w:t>
            </w:r>
          </w:p>
        </w:tc>
        <w:tc>
          <w:tcPr>
            <w:tcW w:w="827" w:type="dxa"/>
            <w:tcBorders>
              <w:top w:val="single" w:sz="4" w:space="0" w:color="auto"/>
              <w:left w:val="single" w:sz="4" w:space="0" w:color="auto"/>
              <w:bottom w:val="single" w:sz="4" w:space="0" w:color="auto"/>
              <w:right w:val="single" w:sz="4" w:space="0" w:color="auto"/>
            </w:tcBorders>
            <w:vAlign w:val="center"/>
          </w:tcPr>
          <w:p w14:paraId="77FFA6FA"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25B5C7DF"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49C18403"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1FF2444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C33165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EEBDAD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936895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C40EE9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20E9C2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588867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19A58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940CF0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66524A48" w14:textId="77777777" w:rsidR="00310F4F" w:rsidRPr="00A93E67" w:rsidRDefault="00310F4F" w:rsidP="0021323E">
            <w:pPr>
              <w:jc w:val="center"/>
              <w:rPr>
                <w:sz w:val="16"/>
                <w:szCs w:val="24"/>
              </w:rPr>
            </w:pPr>
          </w:p>
        </w:tc>
      </w:tr>
      <w:tr w:rsidR="008632D9" w:rsidRPr="00A93E67" w14:paraId="45376D25"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268C723" w14:textId="29D3ED72" w:rsidR="00310F4F" w:rsidRPr="00A93E67" w:rsidRDefault="00310F4F" w:rsidP="004D703E">
            <w:pPr>
              <w:tabs>
                <w:tab w:val="decimal" w:pos="227"/>
              </w:tabs>
              <w:jc w:val="center"/>
              <w:rPr>
                <w:sz w:val="16"/>
                <w:szCs w:val="24"/>
              </w:rPr>
            </w:pPr>
            <w:r w:rsidRPr="00A93E67">
              <w:rPr>
                <w:sz w:val="16"/>
                <w:szCs w:val="24"/>
              </w:rPr>
              <w:t>83</w:t>
            </w:r>
          </w:p>
        </w:tc>
        <w:tc>
          <w:tcPr>
            <w:tcW w:w="2091" w:type="dxa"/>
            <w:tcBorders>
              <w:top w:val="single" w:sz="4" w:space="0" w:color="auto"/>
              <w:left w:val="single" w:sz="4" w:space="0" w:color="auto"/>
              <w:bottom w:val="single" w:sz="4" w:space="0" w:color="auto"/>
              <w:right w:val="single" w:sz="4" w:space="0" w:color="auto"/>
            </w:tcBorders>
            <w:vAlign w:val="center"/>
          </w:tcPr>
          <w:p w14:paraId="48AC6859" w14:textId="77777777" w:rsidR="00310F4F" w:rsidRPr="00A93E67" w:rsidRDefault="00310F4F" w:rsidP="008E378D">
            <w:pPr>
              <w:rPr>
                <w:sz w:val="16"/>
                <w:szCs w:val="24"/>
              </w:rPr>
            </w:pPr>
            <w:r w:rsidRPr="00A93E67">
              <w:rPr>
                <w:sz w:val="16"/>
                <w:szCs w:val="24"/>
              </w:rPr>
              <w:t>2,6-Dinitrotoluene</w:t>
            </w:r>
          </w:p>
        </w:tc>
        <w:tc>
          <w:tcPr>
            <w:tcW w:w="827" w:type="dxa"/>
            <w:tcBorders>
              <w:top w:val="single" w:sz="4" w:space="0" w:color="auto"/>
              <w:left w:val="single" w:sz="4" w:space="0" w:color="auto"/>
              <w:bottom w:val="single" w:sz="4" w:space="0" w:color="auto"/>
              <w:right w:val="single" w:sz="4" w:space="0" w:color="auto"/>
            </w:tcBorders>
            <w:vAlign w:val="center"/>
          </w:tcPr>
          <w:p w14:paraId="192C07FC"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493B065E"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8702A59"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02158F3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025218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B850AD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9FEE60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2CB6C4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106333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5E89BA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7A7529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9195D3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D1A4E38" w14:textId="77777777" w:rsidR="00310F4F" w:rsidRPr="00A93E67" w:rsidRDefault="00310F4F" w:rsidP="0021323E">
            <w:pPr>
              <w:jc w:val="center"/>
              <w:rPr>
                <w:sz w:val="16"/>
                <w:szCs w:val="24"/>
              </w:rPr>
            </w:pPr>
          </w:p>
        </w:tc>
      </w:tr>
      <w:tr w:rsidR="008632D9" w:rsidRPr="00A93E67" w14:paraId="4ABD38F6"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A63041F" w14:textId="2707A038" w:rsidR="00310F4F" w:rsidRPr="00A93E67" w:rsidRDefault="00310F4F" w:rsidP="004D703E">
            <w:pPr>
              <w:tabs>
                <w:tab w:val="decimal" w:pos="227"/>
              </w:tabs>
              <w:jc w:val="center"/>
              <w:rPr>
                <w:sz w:val="16"/>
                <w:szCs w:val="24"/>
              </w:rPr>
            </w:pPr>
            <w:r w:rsidRPr="00A93E67">
              <w:rPr>
                <w:sz w:val="16"/>
                <w:szCs w:val="24"/>
              </w:rPr>
              <w:t>85</w:t>
            </w:r>
          </w:p>
        </w:tc>
        <w:tc>
          <w:tcPr>
            <w:tcW w:w="2091" w:type="dxa"/>
            <w:tcBorders>
              <w:top w:val="single" w:sz="4" w:space="0" w:color="auto"/>
              <w:left w:val="single" w:sz="4" w:space="0" w:color="auto"/>
              <w:bottom w:val="single" w:sz="4" w:space="0" w:color="auto"/>
              <w:right w:val="single" w:sz="4" w:space="0" w:color="auto"/>
            </w:tcBorders>
            <w:vAlign w:val="center"/>
          </w:tcPr>
          <w:p w14:paraId="43A217BE" w14:textId="77777777" w:rsidR="00310F4F" w:rsidRPr="00A93E67" w:rsidRDefault="00310F4F" w:rsidP="008E378D">
            <w:pPr>
              <w:rPr>
                <w:sz w:val="16"/>
                <w:szCs w:val="24"/>
              </w:rPr>
            </w:pPr>
            <w:r w:rsidRPr="00A93E67">
              <w:rPr>
                <w:sz w:val="16"/>
                <w:szCs w:val="24"/>
              </w:rPr>
              <w:t>1,2-Diphenylhydrazine (note)</w:t>
            </w:r>
            <w:r w:rsidRPr="00A93E67">
              <w:rPr>
                <w:sz w:val="16"/>
                <w:szCs w:val="24"/>
                <w:vertAlign w:val="superscript"/>
              </w:rPr>
              <w:footnoteReference w:id="8"/>
            </w:r>
          </w:p>
        </w:tc>
        <w:tc>
          <w:tcPr>
            <w:tcW w:w="827" w:type="dxa"/>
            <w:tcBorders>
              <w:top w:val="single" w:sz="4" w:space="0" w:color="auto"/>
              <w:left w:val="single" w:sz="4" w:space="0" w:color="auto"/>
              <w:bottom w:val="single" w:sz="4" w:space="0" w:color="auto"/>
              <w:right w:val="single" w:sz="4" w:space="0" w:color="auto"/>
            </w:tcBorders>
            <w:vAlign w:val="center"/>
          </w:tcPr>
          <w:p w14:paraId="3C759EE1"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075CE2D3"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1767E44"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09D6A05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9D2E95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B4DF15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82F73E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F7F8AF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B03ECCA"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09FFC4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49D925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C042B6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7023523" w14:textId="77777777" w:rsidR="00310F4F" w:rsidRPr="00A93E67" w:rsidRDefault="00310F4F" w:rsidP="0021323E">
            <w:pPr>
              <w:jc w:val="center"/>
              <w:rPr>
                <w:sz w:val="16"/>
                <w:szCs w:val="24"/>
              </w:rPr>
            </w:pPr>
          </w:p>
        </w:tc>
      </w:tr>
      <w:tr w:rsidR="008632D9" w:rsidRPr="00A93E67" w14:paraId="24EEA4D9"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83F0683" w14:textId="55B36FEC" w:rsidR="00310F4F" w:rsidRPr="00A93E67" w:rsidRDefault="00310F4F" w:rsidP="004D703E">
            <w:pPr>
              <w:tabs>
                <w:tab w:val="decimal" w:pos="227"/>
              </w:tabs>
              <w:jc w:val="center"/>
              <w:rPr>
                <w:sz w:val="16"/>
                <w:szCs w:val="24"/>
              </w:rPr>
            </w:pPr>
            <w:r w:rsidRPr="00A93E67">
              <w:rPr>
                <w:sz w:val="16"/>
                <w:szCs w:val="24"/>
              </w:rPr>
              <w:t>88</w:t>
            </w:r>
          </w:p>
        </w:tc>
        <w:tc>
          <w:tcPr>
            <w:tcW w:w="2091" w:type="dxa"/>
            <w:tcBorders>
              <w:top w:val="single" w:sz="4" w:space="0" w:color="auto"/>
              <w:left w:val="single" w:sz="4" w:space="0" w:color="auto"/>
              <w:bottom w:val="single" w:sz="4" w:space="0" w:color="auto"/>
              <w:right w:val="single" w:sz="4" w:space="0" w:color="auto"/>
            </w:tcBorders>
            <w:vAlign w:val="center"/>
          </w:tcPr>
          <w:p w14:paraId="04E9C4EE" w14:textId="77777777" w:rsidR="00310F4F" w:rsidRPr="00A93E67" w:rsidRDefault="00310F4F" w:rsidP="008E378D">
            <w:pPr>
              <w:rPr>
                <w:sz w:val="16"/>
                <w:szCs w:val="24"/>
              </w:rPr>
            </w:pPr>
            <w:r w:rsidRPr="00A93E67">
              <w:rPr>
                <w:sz w:val="16"/>
                <w:szCs w:val="24"/>
              </w:rPr>
              <w:t>Hexachlorobenzene</w:t>
            </w:r>
          </w:p>
        </w:tc>
        <w:tc>
          <w:tcPr>
            <w:tcW w:w="827" w:type="dxa"/>
            <w:tcBorders>
              <w:top w:val="single" w:sz="4" w:space="0" w:color="auto"/>
              <w:left w:val="single" w:sz="4" w:space="0" w:color="auto"/>
              <w:bottom w:val="single" w:sz="4" w:space="0" w:color="auto"/>
              <w:right w:val="single" w:sz="4" w:space="0" w:color="auto"/>
            </w:tcBorders>
            <w:vAlign w:val="center"/>
          </w:tcPr>
          <w:p w14:paraId="1734A32C"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5964981D"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032C752B"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5B97A3EC"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378828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13383A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04F648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0CF8ED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5A7B01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D1C127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8FE29F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99CB96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C827C7D" w14:textId="77777777" w:rsidR="00310F4F" w:rsidRPr="00A93E67" w:rsidRDefault="00310F4F" w:rsidP="0021323E">
            <w:pPr>
              <w:jc w:val="center"/>
              <w:rPr>
                <w:sz w:val="16"/>
                <w:szCs w:val="24"/>
              </w:rPr>
            </w:pPr>
          </w:p>
        </w:tc>
      </w:tr>
      <w:tr w:rsidR="008632D9" w:rsidRPr="00A93E67" w14:paraId="558CC926"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236DFB6" w14:textId="55C96007" w:rsidR="00310F4F" w:rsidRPr="00A93E67" w:rsidRDefault="00310F4F" w:rsidP="004D703E">
            <w:pPr>
              <w:tabs>
                <w:tab w:val="decimal" w:pos="227"/>
              </w:tabs>
              <w:jc w:val="center"/>
              <w:rPr>
                <w:sz w:val="16"/>
                <w:szCs w:val="24"/>
              </w:rPr>
            </w:pPr>
            <w:r w:rsidRPr="00A93E67">
              <w:rPr>
                <w:sz w:val="16"/>
                <w:szCs w:val="24"/>
              </w:rPr>
              <w:t>89</w:t>
            </w:r>
          </w:p>
        </w:tc>
        <w:tc>
          <w:tcPr>
            <w:tcW w:w="2091" w:type="dxa"/>
            <w:tcBorders>
              <w:top w:val="single" w:sz="4" w:space="0" w:color="auto"/>
              <w:left w:val="single" w:sz="4" w:space="0" w:color="auto"/>
              <w:bottom w:val="single" w:sz="4" w:space="0" w:color="auto"/>
              <w:right w:val="single" w:sz="4" w:space="0" w:color="auto"/>
            </w:tcBorders>
            <w:vAlign w:val="center"/>
          </w:tcPr>
          <w:p w14:paraId="3E3142E0" w14:textId="77777777" w:rsidR="00310F4F" w:rsidRPr="00A93E67" w:rsidRDefault="00310F4F" w:rsidP="008E378D">
            <w:pPr>
              <w:rPr>
                <w:sz w:val="16"/>
                <w:szCs w:val="24"/>
              </w:rPr>
            </w:pPr>
            <w:r w:rsidRPr="00A93E67">
              <w:rPr>
                <w:sz w:val="16"/>
                <w:szCs w:val="24"/>
              </w:rPr>
              <w:t>Hexachlorobutadiene</w:t>
            </w:r>
          </w:p>
        </w:tc>
        <w:tc>
          <w:tcPr>
            <w:tcW w:w="827" w:type="dxa"/>
            <w:tcBorders>
              <w:top w:val="single" w:sz="4" w:space="0" w:color="auto"/>
              <w:left w:val="single" w:sz="4" w:space="0" w:color="auto"/>
              <w:bottom w:val="single" w:sz="4" w:space="0" w:color="auto"/>
              <w:right w:val="single" w:sz="4" w:space="0" w:color="auto"/>
            </w:tcBorders>
            <w:vAlign w:val="center"/>
          </w:tcPr>
          <w:p w14:paraId="02DF6BA9"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5031F588"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27A532A9"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0795361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249E3A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7AE834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CF0562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B25E89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858BB3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F12854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48F779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EEAC4C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F8CBF1D" w14:textId="77777777" w:rsidR="00310F4F" w:rsidRPr="00A93E67" w:rsidRDefault="00310F4F" w:rsidP="0021323E">
            <w:pPr>
              <w:jc w:val="center"/>
              <w:rPr>
                <w:sz w:val="16"/>
                <w:szCs w:val="24"/>
              </w:rPr>
            </w:pPr>
          </w:p>
        </w:tc>
      </w:tr>
      <w:tr w:rsidR="008632D9" w:rsidRPr="00A93E67" w14:paraId="54B9B864"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150D9C56" w14:textId="4B2067D6" w:rsidR="00310F4F" w:rsidRPr="00A93E67" w:rsidRDefault="00310F4F" w:rsidP="004D703E">
            <w:pPr>
              <w:tabs>
                <w:tab w:val="decimal" w:pos="227"/>
              </w:tabs>
              <w:jc w:val="center"/>
              <w:rPr>
                <w:sz w:val="16"/>
                <w:szCs w:val="24"/>
              </w:rPr>
            </w:pPr>
            <w:r w:rsidRPr="00A93E67">
              <w:rPr>
                <w:sz w:val="16"/>
                <w:szCs w:val="24"/>
              </w:rPr>
              <w:t>90</w:t>
            </w:r>
          </w:p>
        </w:tc>
        <w:tc>
          <w:tcPr>
            <w:tcW w:w="2091" w:type="dxa"/>
            <w:tcBorders>
              <w:top w:val="single" w:sz="4" w:space="0" w:color="auto"/>
              <w:left w:val="single" w:sz="4" w:space="0" w:color="auto"/>
              <w:bottom w:val="single" w:sz="4" w:space="0" w:color="auto"/>
              <w:right w:val="single" w:sz="4" w:space="0" w:color="auto"/>
            </w:tcBorders>
            <w:vAlign w:val="center"/>
          </w:tcPr>
          <w:p w14:paraId="46334770" w14:textId="77777777" w:rsidR="00310F4F" w:rsidRPr="00A93E67" w:rsidRDefault="00310F4F" w:rsidP="008E378D">
            <w:pPr>
              <w:rPr>
                <w:sz w:val="16"/>
                <w:szCs w:val="24"/>
              </w:rPr>
            </w:pPr>
            <w:r w:rsidRPr="00A93E67">
              <w:rPr>
                <w:sz w:val="16"/>
                <w:szCs w:val="24"/>
              </w:rPr>
              <w:t>Hexachlorocyclopentadiene</w:t>
            </w:r>
          </w:p>
        </w:tc>
        <w:tc>
          <w:tcPr>
            <w:tcW w:w="827" w:type="dxa"/>
            <w:tcBorders>
              <w:top w:val="single" w:sz="4" w:space="0" w:color="auto"/>
              <w:left w:val="single" w:sz="4" w:space="0" w:color="auto"/>
              <w:bottom w:val="single" w:sz="4" w:space="0" w:color="auto"/>
              <w:right w:val="single" w:sz="4" w:space="0" w:color="auto"/>
            </w:tcBorders>
            <w:vAlign w:val="center"/>
          </w:tcPr>
          <w:p w14:paraId="3848765E"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4EF1D674"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2EBD05F8"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249ACF2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20A507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0BD55F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A96FCA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D67876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7C27A79"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AE137B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D2262E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B3A384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38EB4C5" w14:textId="77777777" w:rsidR="00310F4F" w:rsidRPr="00A93E67" w:rsidRDefault="00310F4F" w:rsidP="0021323E">
            <w:pPr>
              <w:jc w:val="center"/>
              <w:rPr>
                <w:sz w:val="16"/>
                <w:szCs w:val="24"/>
              </w:rPr>
            </w:pPr>
          </w:p>
        </w:tc>
      </w:tr>
      <w:tr w:rsidR="008632D9" w:rsidRPr="00A93E67" w14:paraId="385EBAB6"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3E3B176" w14:textId="3017338F" w:rsidR="00310F4F" w:rsidRPr="00A93E67" w:rsidRDefault="00310F4F" w:rsidP="004D703E">
            <w:pPr>
              <w:tabs>
                <w:tab w:val="decimal" w:pos="227"/>
              </w:tabs>
              <w:jc w:val="center"/>
              <w:rPr>
                <w:sz w:val="16"/>
                <w:szCs w:val="24"/>
              </w:rPr>
            </w:pPr>
            <w:r w:rsidRPr="00A93E67">
              <w:rPr>
                <w:sz w:val="16"/>
                <w:szCs w:val="24"/>
              </w:rPr>
              <w:t>91</w:t>
            </w:r>
          </w:p>
        </w:tc>
        <w:tc>
          <w:tcPr>
            <w:tcW w:w="2091" w:type="dxa"/>
            <w:tcBorders>
              <w:top w:val="single" w:sz="4" w:space="0" w:color="auto"/>
              <w:left w:val="single" w:sz="4" w:space="0" w:color="auto"/>
              <w:bottom w:val="single" w:sz="4" w:space="0" w:color="auto"/>
              <w:right w:val="single" w:sz="4" w:space="0" w:color="auto"/>
            </w:tcBorders>
            <w:vAlign w:val="center"/>
          </w:tcPr>
          <w:p w14:paraId="011BF39B" w14:textId="77777777" w:rsidR="00310F4F" w:rsidRPr="00A93E67" w:rsidRDefault="00310F4F" w:rsidP="008E378D">
            <w:pPr>
              <w:rPr>
                <w:sz w:val="16"/>
                <w:szCs w:val="24"/>
              </w:rPr>
            </w:pPr>
            <w:r w:rsidRPr="00A93E67">
              <w:rPr>
                <w:sz w:val="16"/>
                <w:szCs w:val="24"/>
              </w:rPr>
              <w:t>Hexachloroethane</w:t>
            </w:r>
          </w:p>
        </w:tc>
        <w:tc>
          <w:tcPr>
            <w:tcW w:w="827" w:type="dxa"/>
            <w:tcBorders>
              <w:top w:val="single" w:sz="4" w:space="0" w:color="auto"/>
              <w:left w:val="single" w:sz="4" w:space="0" w:color="auto"/>
              <w:bottom w:val="single" w:sz="4" w:space="0" w:color="auto"/>
              <w:right w:val="single" w:sz="4" w:space="0" w:color="auto"/>
            </w:tcBorders>
            <w:vAlign w:val="center"/>
          </w:tcPr>
          <w:p w14:paraId="285D3EFA"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1C45C31B"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
          <w:p w14:paraId="3B5AB053"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212B2341"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EF42E2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89BA18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591831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A5E5C7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10E6F5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1D321B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BC16F0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6CC471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45CF2F84" w14:textId="77777777" w:rsidR="00310F4F" w:rsidRPr="00A93E67" w:rsidRDefault="00310F4F" w:rsidP="0021323E">
            <w:pPr>
              <w:jc w:val="center"/>
              <w:rPr>
                <w:sz w:val="16"/>
                <w:szCs w:val="24"/>
              </w:rPr>
            </w:pPr>
          </w:p>
        </w:tc>
      </w:tr>
      <w:tr w:rsidR="008632D9" w:rsidRPr="00A93E67" w14:paraId="279E0DF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52DB734" w14:textId="719A1C1A" w:rsidR="00310F4F" w:rsidRPr="00A93E67" w:rsidRDefault="00310F4F" w:rsidP="004D703E">
            <w:pPr>
              <w:tabs>
                <w:tab w:val="decimal" w:pos="227"/>
              </w:tabs>
              <w:jc w:val="center"/>
              <w:rPr>
                <w:sz w:val="16"/>
                <w:szCs w:val="24"/>
                <w:lang w:val="fr-FR"/>
              </w:rPr>
            </w:pPr>
            <w:r w:rsidRPr="00A93E67">
              <w:rPr>
                <w:sz w:val="16"/>
                <w:szCs w:val="24"/>
                <w:lang w:val="fr-FR"/>
              </w:rPr>
              <w:t>93</w:t>
            </w:r>
          </w:p>
        </w:tc>
        <w:tc>
          <w:tcPr>
            <w:tcW w:w="2091" w:type="dxa"/>
            <w:tcBorders>
              <w:top w:val="single" w:sz="4" w:space="0" w:color="auto"/>
              <w:left w:val="single" w:sz="4" w:space="0" w:color="auto"/>
              <w:bottom w:val="single" w:sz="4" w:space="0" w:color="auto"/>
              <w:right w:val="single" w:sz="4" w:space="0" w:color="auto"/>
            </w:tcBorders>
            <w:vAlign w:val="center"/>
          </w:tcPr>
          <w:p w14:paraId="65DA0C9F" w14:textId="77777777" w:rsidR="00310F4F" w:rsidRPr="00A93E67" w:rsidRDefault="00310F4F" w:rsidP="008E378D">
            <w:pPr>
              <w:rPr>
                <w:sz w:val="16"/>
                <w:szCs w:val="24"/>
                <w:lang w:val="fr-FR"/>
              </w:rPr>
            </w:pPr>
            <w:r w:rsidRPr="00A93E67">
              <w:rPr>
                <w:sz w:val="16"/>
                <w:szCs w:val="24"/>
                <w:lang w:val="fr-FR"/>
              </w:rPr>
              <w:t>Isophorone</w:t>
            </w:r>
          </w:p>
        </w:tc>
        <w:tc>
          <w:tcPr>
            <w:tcW w:w="827" w:type="dxa"/>
            <w:tcBorders>
              <w:top w:val="single" w:sz="4" w:space="0" w:color="auto"/>
              <w:left w:val="single" w:sz="4" w:space="0" w:color="auto"/>
              <w:bottom w:val="single" w:sz="4" w:space="0" w:color="auto"/>
              <w:right w:val="single" w:sz="4" w:space="0" w:color="auto"/>
            </w:tcBorders>
            <w:vAlign w:val="center"/>
          </w:tcPr>
          <w:p w14:paraId="79231B95" w14:textId="77777777" w:rsidR="00310F4F" w:rsidRPr="00A93E67" w:rsidRDefault="00310F4F" w:rsidP="008E378D">
            <w:pPr>
              <w:jc w:val="center"/>
              <w:rPr>
                <w:sz w:val="16"/>
                <w:szCs w:val="24"/>
                <w:lang w:val="fr-FR"/>
              </w:rPr>
            </w:pPr>
            <w:r w:rsidRPr="00A93E67">
              <w:rPr>
                <w:sz w:val="16"/>
                <w:szCs w:val="24"/>
                <w:lang w:val="fr-FR"/>
              </w:rPr>
              <w:t>625</w:t>
            </w:r>
          </w:p>
        </w:tc>
        <w:tc>
          <w:tcPr>
            <w:tcW w:w="594" w:type="dxa"/>
            <w:tcBorders>
              <w:top w:val="single" w:sz="4" w:space="0" w:color="auto"/>
              <w:left w:val="single" w:sz="4" w:space="0" w:color="auto"/>
              <w:bottom w:val="single" w:sz="4" w:space="0" w:color="auto"/>
              <w:right w:val="single" w:sz="4" w:space="0" w:color="auto"/>
            </w:tcBorders>
            <w:vAlign w:val="center"/>
          </w:tcPr>
          <w:p w14:paraId="52E60B94" w14:textId="77777777" w:rsidR="00310F4F" w:rsidRPr="00A93E67" w:rsidRDefault="00310F4F" w:rsidP="008E378D">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
          <w:p w14:paraId="5E570EB2"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
          <w:p w14:paraId="4CDBAC03"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2262D7C4"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4FC4A87"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DC3EC18"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045206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76F8AE10"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3D3A80D1"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86CB476"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4D53C0DF"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211B1915" w14:textId="77777777" w:rsidR="00310F4F" w:rsidRPr="00A93E67" w:rsidRDefault="00310F4F" w:rsidP="0021323E">
            <w:pPr>
              <w:jc w:val="center"/>
              <w:rPr>
                <w:sz w:val="16"/>
                <w:szCs w:val="24"/>
                <w:lang w:val="fr-FR"/>
              </w:rPr>
            </w:pPr>
          </w:p>
        </w:tc>
      </w:tr>
      <w:tr w:rsidR="008632D9" w:rsidRPr="00A93E67" w14:paraId="544B4D2F"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589FC84" w14:textId="3A85B717" w:rsidR="00310F4F" w:rsidRPr="00A93E67" w:rsidRDefault="00310F4F" w:rsidP="004D703E">
            <w:pPr>
              <w:tabs>
                <w:tab w:val="decimal" w:pos="227"/>
              </w:tabs>
              <w:jc w:val="center"/>
              <w:rPr>
                <w:sz w:val="16"/>
                <w:szCs w:val="24"/>
              </w:rPr>
            </w:pPr>
            <w:r w:rsidRPr="00A93E67">
              <w:rPr>
                <w:sz w:val="16"/>
                <w:szCs w:val="24"/>
              </w:rPr>
              <w:t>94</w:t>
            </w:r>
          </w:p>
        </w:tc>
        <w:tc>
          <w:tcPr>
            <w:tcW w:w="2091" w:type="dxa"/>
            <w:tcBorders>
              <w:top w:val="single" w:sz="4" w:space="0" w:color="auto"/>
              <w:left w:val="single" w:sz="4" w:space="0" w:color="auto"/>
              <w:bottom w:val="single" w:sz="4" w:space="0" w:color="auto"/>
              <w:right w:val="single" w:sz="4" w:space="0" w:color="auto"/>
            </w:tcBorders>
            <w:vAlign w:val="center"/>
          </w:tcPr>
          <w:p w14:paraId="49A93A9B" w14:textId="77777777" w:rsidR="00310F4F" w:rsidRPr="00A93E67" w:rsidRDefault="00310F4F" w:rsidP="008E378D">
            <w:pPr>
              <w:rPr>
                <w:sz w:val="16"/>
                <w:szCs w:val="24"/>
              </w:rPr>
            </w:pPr>
            <w:r w:rsidRPr="00A93E67">
              <w:rPr>
                <w:sz w:val="16"/>
                <w:szCs w:val="24"/>
              </w:rPr>
              <w:t>Naphthalene</w:t>
            </w:r>
          </w:p>
        </w:tc>
        <w:tc>
          <w:tcPr>
            <w:tcW w:w="827" w:type="dxa"/>
            <w:tcBorders>
              <w:top w:val="single" w:sz="4" w:space="0" w:color="auto"/>
              <w:left w:val="single" w:sz="4" w:space="0" w:color="auto"/>
              <w:bottom w:val="single" w:sz="4" w:space="0" w:color="auto"/>
              <w:right w:val="single" w:sz="4" w:space="0" w:color="auto"/>
            </w:tcBorders>
            <w:vAlign w:val="center"/>
          </w:tcPr>
          <w:p w14:paraId="7C3A2073"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5CFBDB4E"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45191F2B"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6FCD9AAC" w14:textId="77777777" w:rsidR="00310F4F" w:rsidRPr="00A93E67" w:rsidRDefault="00310F4F" w:rsidP="007A2B36">
            <w:pPr>
              <w:jc w:val="center"/>
              <w:rPr>
                <w:sz w:val="16"/>
                <w:szCs w:val="24"/>
              </w:rPr>
            </w:pPr>
            <w:r w:rsidRPr="00A93E67">
              <w:rPr>
                <w:sz w:val="16"/>
                <w:szCs w:val="24"/>
              </w:rPr>
              <w:t>0.2</w:t>
            </w:r>
          </w:p>
        </w:tc>
        <w:tc>
          <w:tcPr>
            <w:tcW w:w="510" w:type="dxa"/>
            <w:tcBorders>
              <w:top w:val="single" w:sz="4" w:space="0" w:color="auto"/>
              <w:left w:val="single" w:sz="4" w:space="0" w:color="auto"/>
              <w:bottom w:val="single" w:sz="4" w:space="0" w:color="auto"/>
              <w:right w:val="single" w:sz="4" w:space="0" w:color="auto"/>
            </w:tcBorders>
            <w:vAlign w:val="center"/>
          </w:tcPr>
          <w:p w14:paraId="3DB3A17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F45F1C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95924D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BE6A21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9E46A3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ACB025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924A47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DC5FDD5"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2FA7D2B6" w14:textId="77777777" w:rsidR="00310F4F" w:rsidRPr="00A93E67" w:rsidRDefault="00310F4F" w:rsidP="0021323E">
            <w:pPr>
              <w:jc w:val="center"/>
              <w:rPr>
                <w:sz w:val="16"/>
                <w:szCs w:val="24"/>
              </w:rPr>
            </w:pPr>
          </w:p>
        </w:tc>
      </w:tr>
      <w:tr w:rsidR="008632D9" w:rsidRPr="00A93E67" w14:paraId="52EFCCFE"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7DCDF56" w14:textId="23599F97" w:rsidR="00310F4F" w:rsidRPr="00A93E67" w:rsidRDefault="00310F4F" w:rsidP="004D703E">
            <w:pPr>
              <w:tabs>
                <w:tab w:val="decimal" w:pos="227"/>
              </w:tabs>
              <w:jc w:val="center"/>
              <w:rPr>
                <w:sz w:val="16"/>
                <w:szCs w:val="24"/>
              </w:rPr>
            </w:pPr>
            <w:r w:rsidRPr="00A93E67">
              <w:rPr>
                <w:sz w:val="16"/>
                <w:szCs w:val="24"/>
              </w:rPr>
              <w:t>95</w:t>
            </w:r>
          </w:p>
        </w:tc>
        <w:tc>
          <w:tcPr>
            <w:tcW w:w="2091" w:type="dxa"/>
            <w:tcBorders>
              <w:top w:val="single" w:sz="4" w:space="0" w:color="auto"/>
              <w:left w:val="single" w:sz="4" w:space="0" w:color="auto"/>
              <w:bottom w:val="single" w:sz="4" w:space="0" w:color="auto"/>
              <w:right w:val="single" w:sz="4" w:space="0" w:color="auto"/>
            </w:tcBorders>
            <w:vAlign w:val="center"/>
          </w:tcPr>
          <w:p w14:paraId="1F70C93A" w14:textId="77777777" w:rsidR="00310F4F" w:rsidRPr="00A93E67" w:rsidRDefault="00310F4F" w:rsidP="008E378D">
            <w:pPr>
              <w:rPr>
                <w:sz w:val="16"/>
                <w:szCs w:val="24"/>
              </w:rPr>
            </w:pPr>
            <w:r w:rsidRPr="00A93E67">
              <w:rPr>
                <w:sz w:val="16"/>
                <w:szCs w:val="24"/>
              </w:rPr>
              <w:t>Nitrobenzene</w:t>
            </w:r>
          </w:p>
        </w:tc>
        <w:tc>
          <w:tcPr>
            <w:tcW w:w="827" w:type="dxa"/>
            <w:tcBorders>
              <w:top w:val="single" w:sz="4" w:space="0" w:color="auto"/>
              <w:left w:val="single" w:sz="4" w:space="0" w:color="auto"/>
              <w:bottom w:val="single" w:sz="4" w:space="0" w:color="auto"/>
              <w:right w:val="single" w:sz="4" w:space="0" w:color="auto"/>
            </w:tcBorders>
            <w:vAlign w:val="center"/>
          </w:tcPr>
          <w:p w14:paraId="44E46786" w14:textId="77777777" w:rsidR="00310F4F" w:rsidRPr="00A93E67" w:rsidRDefault="00310F4F" w:rsidP="008E378D">
            <w:pPr>
              <w:jc w:val="center"/>
              <w:rPr>
                <w:sz w:val="16"/>
                <w:szCs w:val="24"/>
                <w:lang w:val="fr-FR"/>
              </w:rPr>
            </w:pPr>
            <w:r w:rsidRPr="00A93E67">
              <w:rPr>
                <w:sz w:val="16"/>
                <w:szCs w:val="24"/>
                <w:lang w:val="fr-FR"/>
              </w:rPr>
              <w:t>625</w:t>
            </w:r>
          </w:p>
        </w:tc>
        <w:tc>
          <w:tcPr>
            <w:tcW w:w="594" w:type="dxa"/>
            <w:tcBorders>
              <w:top w:val="single" w:sz="4" w:space="0" w:color="auto"/>
              <w:left w:val="single" w:sz="4" w:space="0" w:color="auto"/>
              <w:bottom w:val="single" w:sz="4" w:space="0" w:color="auto"/>
              <w:right w:val="single" w:sz="4" w:space="0" w:color="auto"/>
            </w:tcBorders>
            <w:vAlign w:val="center"/>
          </w:tcPr>
          <w:p w14:paraId="09645507" w14:textId="77777777" w:rsidR="00310F4F" w:rsidRPr="00A93E67" w:rsidRDefault="00310F4F" w:rsidP="008E378D">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
          <w:p w14:paraId="691E9CBF"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
          <w:p w14:paraId="567035DC"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29CF1709"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8B36D25"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666ED2B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497CCF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0E9F08EF"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06266D3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B381619"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01B46506"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0094438B" w14:textId="77777777" w:rsidR="00310F4F" w:rsidRPr="00A93E67" w:rsidRDefault="00310F4F" w:rsidP="0021323E">
            <w:pPr>
              <w:jc w:val="center"/>
              <w:rPr>
                <w:sz w:val="16"/>
                <w:szCs w:val="24"/>
                <w:lang w:val="fr-FR"/>
              </w:rPr>
            </w:pPr>
          </w:p>
        </w:tc>
      </w:tr>
      <w:tr w:rsidR="008632D9" w:rsidRPr="00A93E67" w14:paraId="1BCC4142"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497FE2A" w14:textId="075224D7" w:rsidR="00310F4F" w:rsidRPr="00A93E67" w:rsidRDefault="00310F4F" w:rsidP="004D703E">
            <w:pPr>
              <w:tabs>
                <w:tab w:val="decimal" w:pos="227"/>
              </w:tabs>
              <w:jc w:val="center"/>
              <w:rPr>
                <w:sz w:val="16"/>
                <w:szCs w:val="24"/>
                <w:lang w:val="fr-FR"/>
              </w:rPr>
            </w:pPr>
            <w:r w:rsidRPr="00A93E67">
              <w:rPr>
                <w:sz w:val="16"/>
                <w:szCs w:val="24"/>
                <w:lang w:val="fr-FR"/>
              </w:rPr>
              <w:t>96</w:t>
            </w:r>
          </w:p>
        </w:tc>
        <w:tc>
          <w:tcPr>
            <w:tcW w:w="2091" w:type="dxa"/>
            <w:tcBorders>
              <w:top w:val="single" w:sz="4" w:space="0" w:color="auto"/>
              <w:left w:val="single" w:sz="4" w:space="0" w:color="auto"/>
              <w:bottom w:val="single" w:sz="4" w:space="0" w:color="auto"/>
              <w:right w:val="single" w:sz="4" w:space="0" w:color="auto"/>
            </w:tcBorders>
            <w:vAlign w:val="center"/>
          </w:tcPr>
          <w:p w14:paraId="65FE6C72" w14:textId="77777777" w:rsidR="00310F4F" w:rsidRPr="00A93E67" w:rsidRDefault="00310F4F" w:rsidP="008E378D">
            <w:pPr>
              <w:rPr>
                <w:sz w:val="16"/>
                <w:szCs w:val="24"/>
                <w:lang w:val="fr-FR"/>
              </w:rPr>
            </w:pPr>
            <w:r w:rsidRPr="00A93E67">
              <w:rPr>
                <w:sz w:val="16"/>
                <w:szCs w:val="24"/>
                <w:lang w:val="fr-FR"/>
              </w:rPr>
              <w:t>N-Nitrosodimethylamine</w:t>
            </w:r>
          </w:p>
        </w:tc>
        <w:tc>
          <w:tcPr>
            <w:tcW w:w="827" w:type="dxa"/>
            <w:tcBorders>
              <w:top w:val="single" w:sz="4" w:space="0" w:color="auto"/>
              <w:left w:val="single" w:sz="4" w:space="0" w:color="auto"/>
              <w:bottom w:val="single" w:sz="4" w:space="0" w:color="auto"/>
              <w:right w:val="single" w:sz="4" w:space="0" w:color="auto"/>
            </w:tcBorders>
            <w:vAlign w:val="center"/>
          </w:tcPr>
          <w:p w14:paraId="6C932D6C" w14:textId="77777777" w:rsidR="00310F4F" w:rsidRPr="00A93E67" w:rsidRDefault="00310F4F" w:rsidP="008E378D">
            <w:pPr>
              <w:jc w:val="center"/>
              <w:rPr>
                <w:sz w:val="16"/>
                <w:szCs w:val="24"/>
                <w:lang w:val="fr-FR"/>
              </w:rPr>
            </w:pPr>
            <w:r w:rsidRPr="00A93E67">
              <w:rPr>
                <w:sz w:val="16"/>
                <w:szCs w:val="24"/>
                <w:lang w:val="fr-FR"/>
              </w:rPr>
              <w:t>625</w:t>
            </w:r>
          </w:p>
        </w:tc>
        <w:tc>
          <w:tcPr>
            <w:tcW w:w="594" w:type="dxa"/>
            <w:tcBorders>
              <w:top w:val="single" w:sz="4" w:space="0" w:color="auto"/>
              <w:left w:val="single" w:sz="4" w:space="0" w:color="auto"/>
              <w:bottom w:val="single" w:sz="4" w:space="0" w:color="auto"/>
              <w:right w:val="single" w:sz="4" w:space="0" w:color="auto"/>
            </w:tcBorders>
            <w:vAlign w:val="center"/>
          </w:tcPr>
          <w:p w14:paraId="65428A88" w14:textId="77777777" w:rsidR="00310F4F" w:rsidRPr="00A93E67" w:rsidRDefault="00310F4F" w:rsidP="008E378D">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
          <w:p w14:paraId="44C97ED0" w14:textId="77777777" w:rsidR="00310F4F" w:rsidRPr="00A93E67" w:rsidRDefault="00310F4F" w:rsidP="008E378D">
            <w:pPr>
              <w:jc w:val="center"/>
              <w:rPr>
                <w:sz w:val="16"/>
                <w:szCs w:val="24"/>
                <w:lang w:val="fr-FR"/>
              </w:rPr>
            </w:pPr>
            <w:r w:rsidRPr="00A93E67">
              <w:rPr>
                <w:sz w:val="16"/>
                <w:szCs w:val="24"/>
                <w:lang w:val="fr-FR"/>
              </w:rPr>
              <w:t>5</w:t>
            </w:r>
          </w:p>
        </w:tc>
        <w:tc>
          <w:tcPr>
            <w:tcW w:w="510" w:type="dxa"/>
            <w:tcBorders>
              <w:top w:val="single" w:sz="4" w:space="0" w:color="auto"/>
              <w:left w:val="single" w:sz="4" w:space="0" w:color="auto"/>
              <w:bottom w:val="single" w:sz="4" w:space="0" w:color="auto"/>
              <w:right w:val="single" w:sz="4" w:space="0" w:color="auto"/>
            </w:tcBorders>
            <w:vAlign w:val="center"/>
          </w:tcPr>
          <w:p w14:paraId="0112D1A0"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4A00955B"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36EA0AD"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616B8E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0C06EA2"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7160E1DD"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2CC5D126"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BF5798B"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5344A20F"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0B0A0E1E" w14:textId="77777777" w:rsidR="00310F4F" w:rsidRPr="00A93E67" w:rsidRDefault="00310F4F" w:rsidP="0021323E">
            <w:pPr>
              <w:jc w:val="center"/>
              <w:rPr>
                <w:sz w:val="16"/>
                <w:szCs w:val="24"/>
                <w:lang w:val="fr-FR"/>
              </w:rPr>
            </w:pPr>
          </w:p>
        </w:tc>
      </w:tr>
      <w:tr w:rsidR="008632D9" w:rsidRPr="00A93E67" w14:paraId="3F083FF4"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5F048D6" w14:textId="1BF7D62F" w:rsidR="00310F4F" w:rsidRPr="00A93E67" w:rsidRDefault="00310F4F" w:rsidP="004D703E">
            <w:pPr>
              <w:tabs>
                <w:tab w:val="decimal" w:pos="227"/>
              </w:tabs>
              <w:jc w:val="center"/>
              <w:rPr>
                <w:sz w:val="16"/>
                <w:szCs w:val="24"/>
                <w:lang w:val="fr-FR"/>
              </w:rPr>
            </w:pPr>
            <w:r w:rsidRPr="00A93E67">
              <w:rPr>
                <w:sz w:val="16"/>
                <w:szCs w:val="24"/>
                <w:lang w:val="fr-FR"/>
              </w:rPr>
              <w:t>97</w:t>
            </w:r>
          </w:p>
        </w:tc>
        <w:tc>
          <w:tcPr>
            <w:tcW w:w="2091" w:type="dxa"/>
            <w:tcBorders>
              <w:top w:val="single" w:sz="4" w:space="0" w:color="auto"/>
              <w:left w:val="single" w:sz="4" w:space="0" w:color="auto"/>
              <w:bottom w:val="single" w:sz="4" w:space="0" w:color="auto"/>
              <w:right w:val="single" w:sz="4" w:space="0" w:color="auto"/>
            </w:tcBorders>
            <w:vAlign w:val="center"/>
          </w:tcPr>
          <w:p w14:paraId="6E26F4A2" w14:textId="77777777" w:rsidR="00310F4F" w:rsidRPr="00A93E67" w:rsidRDefault="00310F4F" w:rsidP="008E378D">
            <w:pPr>
              <w:rPr>
                <w:sz w:val="16"/>
                <w:szCs w:val="24"/>
                <w:lang w:val="fr-FR"/>
              </w:rPr>
            </w:pPr>
            <w:r w:rsidRPr="00A93E67">
              <w:rPr>
                <w:sz w:val="16"/>
                <w:szCs w:val="24"/>
                <w:lang w:val="fr-FR"/>
              </w:rPr>
              <w:t>N-Nitrosodi-n-Propylamine</w:t>
            </w:r>
          </w:p>
        </w:tc>
        <w:tc>
          <w:tcPr>
            <w:tcW w:w="827" w:type="dxa"/>
            <w:tcBorders>
              <w:top w:val="single" w:sz="4" w:space="0" w:color="auto"/>
              <w:left w:val="single" w:sz="4" w:space="0" w:color="auto"/>
              <w:bottom w:val="single" w:sz="4" w:space="0" w:color="auto"/>
              <w:right w:val="single" w:sz="4" w:space="0" w:color="auto"/>
            </w:tcBorders>
            <w:vAlign w:val="center"/>
          </w:tcPr>
          <w:p w14:paraId="6783E236" w14:textId="77777777" w:rsidR="00310F4F" w:rsidRPr="00A93E67" w:rsidRDefault="00310F4F" w:rsidP="008E378D">
            <w:pPr>
              <w:jc w:val="center"/>
              <w:rPr>
                <w:sz w:val="16"/>
                <w:szCs w:val="24"/>
                <w:lang w:val="fr-FR"/>
              </w:rPr>
            </w:pPr>
            <w:r w:rsidRPr="00A93E67">
              <w:rPr>
                <w:sz w:val="16"/>
                <w:szCs w:val="24"/>
                <w:lang w:val="fr-FR"/>
              </w:rPr>
              <w:t>625</w:t>
            </w:r>
          </w:p>
        </w:tc>
        <w:tc>
          <w:tcPr>
            <w:tcW w:w="594" w:type="dxa"/>
            <w:tcBorders>
              <w:top w:val="single" w:sz="4" w:space="0" w:color="auto"/>
              <w:left w:val="single" w:sz="4" w:space="0" w:color="auto"/>
              <w:bottom w:val="single" w:sz="4" w:space="0" w:color="auto"/>
              <w:right w:val="single" w:sz="4" w:space="0" w:color="auto"/>
            </w:tcBorders>
            <w:vAlign w:val="center"/>
          </w:tcPr>
          <w:p w14:paraId="498A1918" w14:textId="77777777" w:rsidR="00310F4F" w:rsidRPr="00A93E67" w:rsidRDefault="00310F4F" w:rsidP="008E378D">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
          <w:p w14:paraId="51F181A3" w14:textId="77777777" w:rsidR="00310F4F" w:rsidRPr="00A93E67" w:rsidRDefault="00310F4F" w:rsidP="008E378D">
            <w:pPr>
              <w:jc w:val="center"/>
              <w:rPr>
                <w:sz w:val="16"/>
                <w:szCs w:val="24"/>
                <w:lang w:val="fr-FR"/>
              </w:rPr>
            </w:pPr>
            <w:r w:rsidRPr="00A93E67">
              <w:rPr>
                <w:sz w:val="16"/>
                <w:szCs w:val="24"/>
                <w:lang w:val="fr-FR"/>
              </w:rPr>
              <w:t>5</w:t>
            </w:r>
          </w:p>
        </w:tc>
        <w:tc>
          <w:tcPr>
            <w:tcW w:w="510" w:type="dxa"/>
            <w:tcBorders>
              <w:top w:val="single" w:sz="4" w:space="0" w:color="auto"/>
              <w:left w:val="single" w:sz="4" w:space="0" w:color="auto"/>
              <w:bottom w:val="single" w:sz="4" w:space="0" w:color="auto"/>
              <w:right w:val="single" w:sz="4" w:space="0" w:color="auto"/>
            </w:tcBorders>
            <w:vAlign w:val="center"/>
          </w:tcPr>
          <w:p w14:paraId="390734D7"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6482E1C9"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C1CD961"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9CC0D4B"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426D2C9"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50712902"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203F1037"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2E5DC355"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5E1B53F1"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59702A01" w14:textId="77777777" w:rsidR="00310F4F" w:rsidRPr="00A93E67" w:rsidRDefault="00310F4F" w:rsidP="0021323E">
            <w:pPr>
              <w:jc w:val="center"/>
              <w:rPr>
                <w:sz w:val="16"/>
                <w:szCs w:val="24"/>
                <w:lang w:val="fr-FR"/>
              </w:rPr>
            </w:pPr>
          </w:p>
        </w:tc>
      </w:tr>
      <w:tr w:rsidR="008632D9" w:rsidRPr="00A93E67" w14:paraId="27A4ACFC"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3A8A5A71" w14:textId="129F8917" w:rsidR="00310F4F" w:rsidRPr="00A93E67" w:rsidRDefault="00310F4F" w:rsidP="004D703E">
            <w:pPr>
              <w:tabs>
                <w:tab w:val="decimal" w:pos="227"/>
              </w:tabs>
              <w:jc w:val="center"/>
              <w:rPr>
                <w:sz w:val="16"/>
                <w:szCs w:val="24"/>
                <w:lang w:val="fr-FR"/>
              </w:rPr>
            </w:pPr>
            <w:r w:rsidRPr="00A93E67">
              <w:rPr>
                <w:sz w:val="16"/>
                <w:szCs w:val="24"/>
                <w:lang w:val="fr-FR"/>
              </w:rPr>
              <w:t>98</w:t>
            </w:r>
          </w:p>
        </w:tc>
        <w:tc>
          <w:tcPr>
            <w:tcW w:w="2091" w:type="dxa"/>
            <w:tcBorders>
              <w:top w:val="single" w:sz="4" w:space="0" w:color="auto"/>
              <w:left w:val="single" w:sz="4" w:space="0" w:color="auto"/>
              <w:bottom w:val="single" w:sz="4" w:space="0" w:color="auto"/>
              <w:right w:val="single" w:sz="4" w:space="0" w:color="auto"/>
            </w:tcBorders>
            <w:vAlign w:val="center"/>
          </w:tcPr>
          <w:p w14:paraId="68BC82FB" w14:textId="77777777" w:rsidR="00310F4F" w:rsidRPr="00A93E67" w:rsidRDefault="00310F4F" w:rsidP="008E378D">
            <w:pPr>
              <w:rPr>
                <w:sz w:val="16"/>
                <w:szCs w:val="24"/>
                <w:lang w:val="fr-FR"/>
              </w:rPr>
            </w:pPr>
            <w:r w:rsidRPr="00A93E67">
              <w:rPr>
                <w:sz w:val="16"/>
                <w:szCs w:val="24"/>
                <w:lang w:val="fr-FR"/>
              </w:rPr>
              <w:t>N-Nitrosodiphenylamine</w:t>
            </w:r>
          </w:p>
        </w:tc>
        <w:tc>
          <w:tcPr>
            <w:tcW w:w="827" w:type="dxa"/>
            <w:tcBorders>
              <w:top w:val="single" w:sz="4" w:space="0" w:color="auto"/>
              <w:left w:val="single" w:sz="4" w:space="0" w:color="auto"/>
              <w:bottom w:val="single" w:sz="4" w:space="0" w:color="auto"/>
              <w:right w:val="single" w:sz="4" w:space="0" w:color="auto"/>
            </w:tcBorders>
            <w:vAlign w:val="center"/>
          </w:tcPr>
          <w:p w14:paraId="22F9C089"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625C0A14"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
          <w:p w14:paraId="7FFB97F3"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14:paraId="72013AB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435640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F4C392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A38DB9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24C1A3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C96E0AA"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6335991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A3E340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F5F17B5"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E1D5DCF" w14:textId="77777777" w:rsidR="00310F4F" w:rsidRPr="00A93E67" w:rsidRDefault="00310F4F" w:rsidP="0021323E">
            <w:pPr>
              <w:jc w:val="center"/>
              <w:rPr>
                <w:sz w:val="16"/>
                <w:szCs w:val="24"/>
              </w:rPr>
            </w:pPr>
          </w:p>
        </w:tc>
      </w:tr>
      <w:tr w:rsidR="008632D9" w:rsidRPr="00A93E67" w14:paraId="2F2FD41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38D10C4" w14:textId="393D1753" w:rsidR="00310F4F" w:rsidRPr="00A93E67" w:rsidRDefault="00310F4F" w:rsidP="004D703E">
            <w:pPr>
              <w:tabs>
                <w:tab w:val="decimal" w:pos="227"/>
              </w:tabs>
              <w:jc w:val="center"/>
              <w:rPr>
                <w:sz w:val="16"/>
                <w:szCs w:val="24"/>
              </w:rPr>
            </w:pPr>
            <w:r w:rsidRPr="00A93E67">
              <w:rPr>
                <w:sz w:val="16"/>
                <w:szCs w:val="24"/>
              </w:rPr>
              <w:t>99</w:t>
            </w:r>
          </w:p>
        </w:tc>
        <w:tc>
          <w:tcPr>
            <w:tcW w:w="2091" w:type="dxa"/>
            <w:tcBorders>
              <w:top w:val="single" w:sz="4" w:space="0" w:color="auto"/>
              <w:left w:val="single" w:sz="4" w:space="0" w:color="auto"/>
              <w:bottom w:val="single" w:sz="4" w:space="0" w:color="auto"/>
              <w:right w:val="single" w:sz="4" w:space="0" w:color="auto"/>
            </w:tcBorders>
            <w:vAlign w:val="center"/>
          </w:tcPr>
          <w:p w14:paraId="05C92B83" w14:textId="77777777" w:rsidR="00310F4F" w:rsidRPr="00A93E67" w:rsidRDefault="00310F4F" w:rsidP="008E378D">
            <w:pPr>
              <w:rPr>
                <w:sz w:val="16"/>
                <w:szCs w:val="24"/>
              </w:rPr>
            </w:pPr>
            <w:r w:rsidRPr="00A93E67">
              <w:rPr>
                <w:sz w:val="16"/>
                <w:szCs w:val="24"/>
              </w:rPr>
              <w:t>Phenanthrene</w:t>
            </w:r>
          </w:p>
        </w:tc>
        <w:tc>
          <w:tcPr>
            <w:tcW w:w="827" w:type="dxa"/>
            <w:tcBorders>
              <w:top w:val="single" w:sz="4" w:space="0" w:color="auto"/>
              <w:left w:val="single" w:sz="4" w:space="0" w:color="auto"/>
              <w:bottom w:val="single" w:sz="4" w:space="0" w:color="auto"/>
              <w:right w:val="single" w:sz="4" w:space="0" w:color="auto"/>
            </w:tcBorders>
            <w:vAlign w:val="center"/>
          </w:tcPr>
          <w:p w14:paraId="11970142"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6917EB16"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5A287FA"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57476B9E" w14:textId="77777777" w:rsidR="00310F4F" w:rsidRPr="00A93E67" w:rsidRDefault="00310F4F" w:rsidP="007A2B36">
            <w:pPr>
              <w:jc w:val="center"/>
              <w:rPr>
                <w:sz w:val="16"/>
                <w:szCs w:val="24"/>
              </w:rPr>
            </w:pPr>
            <w:r w:rsidRPr="00A93E67">
              <w:rPr>
                <w:sz w:val="16"/>
                <w:szCs w:val="24"/>
              </w:rPr>
              <w:t>0.05</w:t>
            </w:r>
          </w:p>
        </w:tc>
        <w:tc>
          <w:tcPr>
            <w:tcW w:w="510" w:type="dxa"/>
            <w:tcBorders>
              <w:top w:val="single" w:sz="4" w:space="0" w:color="auto"/>
              <w:left w:val="single" w:sz="4" w:space="0" w:color="auto"/>
              <w:bottom w:val="single" w:sz="4" w:space="0" w:color="auto"/>
              <w:right w:val="single" w:sz="4" w:space="0" w:color="auto"/>
            </w:tcBorders>
            <w:vAlign w:val="center"/>
          </w:tcPr>
          <w:p w14:paraId="69F8788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C34644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0F7C91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CEA545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4B27769"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D9BA20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6A2D64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004554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148C164" w14:textId="77777777" w:rsidR="00310F4F" w:rsidRPr="00A93E67" w:rsidRDefault="00310F4F" w:rsidP="0021323E">
            <w:pPr>
              <w:jc w:val="center"/>
              <w:rPr>
                <w:sz w:val="16"/>
                <w:szCs w:val="24"/>
              </w:rPr>
            </w:pPr>
          </w:p>
        </w:tc>
      </w:tr>
      <w:tr w:rsidR="008632D9" w:rsidRPr="00A93E67" w14:paraId="1B52165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8E79FF6" w14:textId="3B06FF6F" w:rsidR="00310F4F" w:rsidRPr="00A93E67" w:rsidRDefault="00310F4F" w:rsidP="004D703E">
            <w:pPr>
              <w:tabs>
                <w:tab w:val="decimal" w:pos="227"/>
              </w:tabs>
              <w:jc w:val="center"/>
              <w:rPr>
                <w:sz w:val="16"/>
                <w:szCs w:val="24"/>
              </w:rPr>
            </w:pPr>
            <w:r w:rsidRPr="00A93E67">
              <w:rPr>
                <w:sz w:val="16"/>
                <w:szCs w:val="24"/>
              </w:rPr>
              <w:t>101</w:t>
            </w:r>
          </w:p>
        </w:tc>
        <w:tc>
          <w:tcPr>
            <w:tcW w:w="2091" w:type="dxa"/>
            <w:tcBorders>
              <w:top w:val="single" w:sz="4" w:space="0" w:color="auto"/>
              <w:left w:val="single" w:sz="4" w:space="0" w:color="auto"/>
              <w:bottom w:val="single" w:sz="4" w:space="0" w:color="auto"/>
              <w:right w:val="single" w:sz="4" w:space="0" w:color="auto"/>
            </w:tcBorders>
            <w:vAlign w:val="center"/>
          </w:tcPr>
          <w:p w14:paraId="48F09003" w14:textId="77777777" w:rsidR="00310F4F" w:rsidRPr="00A93E67" w:rsidRDefault="00310F4F" w:rsidP="008E378D">
            <w:pPr>
              <w:rPr>
                <w:sz w:val="16"/>
                <w:szCs w:val="24"/>
              </w:rPr>
            </w:pPr>
            <w:r w:rsidRPr="00A93E67">
              <w:rPr>
                <w:sz w:val="16"/>
                <w:szCs w:val="24"/>
              </w:rPr>
              <w:t>1,2,4-Trichlorobenzene</w:t>
            </w:r>
          </w:p>
        </w:tc>
        <w:tc>
          <w:tcPr>
            <w:tcW w:w="827" w:type="dxa"/>
            <w:tcBorders>
              <w:top w:val="single" w:sz="4" w:space="0" w:color="auto"/>
              <w:left w:val="single" w:sz="4" w:space="0" w:color="auto"/>
              <w:bottom w:val="single" w:sz="4" w:space="0" w:color="auto"/>
              <w:right w:val="single" w:sz="4" w:space="0" w:color="auto"/>
            </w:tcBorders>
            <w:vAlign w:val="center"/>
          </w:tcPr>
          <w:p w14:paraId="4FD18F4B"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
          <w:p w14:paraId="3572FFAC"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
          <w:p w14:paraId="17C731A5"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
          <w:p w14:paraId="4FC8375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F0011D8"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0B9745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5B21F6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D6A8EE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BF9E70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D21A61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EEE1F1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02C9C6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7A79522A" w14:textId="77777777" w:rsidR="00310F4F" w:rsidRPr="00A93E67" w:rsidRDefault="00310F4F" w:rsidP="0021323E">
            <w:pPr>
              <w:jc w:val="center"/>
              <w:rPr>
                <w:sz w:val="16"/>
                <w:szCs w:val="24"/>
              </w:rPr>
            </w:pPr>
          </w:p>
        </w:tc>
      </w:tr>
      <w:tr w:rsidR="008632D9" w:rsidRPr="00A93E67" w14:paraId="026F8DF7" w14:textId="77777777" w:rsidTr="004D703E">
        <w:trPr>
          <w:trHeight w:val="262"/>
          <w:jc w:val="center"/>
        </w:trPr>
        <w:tc>
          <w:tcPr>
            <w:tcW w:w="467" w:type="dxa"/>
            <w:tcBorders>
              <w:top w:val="single" w:sz="4" w:space="0" w:color="auto"/>
              <w:bottom w:val="single" w:sz="4" w:space="0" w:color="auto"/>
              <w:right w:val="single" w:sz="4" w:space="0" w:color="auto"/>
            </w:tcBorders>
            <w:vAlign w:val="center"/>
          </w:tcPr>
          <w:p w14:paraId="3730A010" w14:textId="07AF67F2" w:rsidR="00310F4F" w:rsidRPr="00A93E67" w:rsidRDefault="00310F4F" w:rsidP="004D703E">
            <w:pPr>
              <w:tabs>
                <w:tab w:val="decimal" w:pos="227"/>
              </w:tabs>
              <w:jc w:val="center"/>
              <w:rPr>
                <w:sz w:val="16"/>
                <w:szCs w:val="24"/>
              </w:rPr>
            </w:pPr>
            <w:r w:rsidRPr="00A93E67">
              <w:rPr>
                <w:sz w:val="16"/>
                <w:szCs w:val="24"/>
              </w:rPr>
              <w:t>102</w:t>
            </w:r>
          </w:p>
        </w:tc>
        <w:tc>
          <w:tcPr>
            <w:tcW w:w="2091" w:type="dxa"/>
            <w:tcBorders>
              <w:top w:val="single" w:sz="4" w:space="0" w:color="auto"/>
              <w:left w:val="single" w:sz="4" w:space="0" w:color="auto"/>
              <w:bottom w:val="single" w:sz="4" w:space="0" w:color="auto"/>
              <w:right w:val="single" w:sz="4" w:space="0" w:color="auto"/>
            </w:tcBorders>
            <w:vAlign w:val="center"/>
          </w:tcPr>
          <w:p w14:paraId="5F795B14" w14:textId="77777777" w:rsidR="00310F4F" w:rsidRPr="00A93E67" w:rsidRDefault="00310F4F" w:rsidP="008E378D">
            <w:pPr>
              <w:rPr>
                <w:sz w:val="16"/>
                <w:szCs w:val="24"/>
              </w:rPr>
            </w:pPr>
            <w:r w:rsidRPr="00A93E67">
              <w:rPr>
                <w:sz w:val="16"/>
                <w:szCs w:val="24"/>
              </w:rPr>
              <w:t>Aldrin</w:t>
            </w:r>
          </w:p>
        </w:tc>
        <w:tc>
          <w:tcPr>
            <w:tcW w:w="827" w:type="dxa"/>
            <w:tcBorders>
              <w:top w:val="single" w:sz="4" w:space="0" w:color="auto"/>
              <w:left w:val="single" w:sz="4" w:space="0" w:color="auto"/>
              <w:bottom w:val="single" w:sz="4" w:space="0" w:color="auto"/>
              <w:right w:val="single" w:sz="4" w:space="0" w:color="auto"/>
            </w:tcBorders>
            <w:vAlign w:val="center"/>
          </w:tcPr>
          <w:p w14:paraId="4DA8033A"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4190B6AA" w14:textId="77777777" w:rsidR="00310F4F" w:rsidRPr="00A93E67" w:rsidRDefault="00310F4F" w:rsidP="008E378D">
            <w:pPr>
              <w:jc w:val="center"/>
              <w:rPr>
                <w:sz w:val="16"/>
                <w:szCs w:val="24"/>
              </w:rPr>
            </w:pPr>
            <w:r w:rsidRPr="00A93E67">
              <w:rPr>
                <w:sz w:val="16"/>
                <w:szCs w:val="24"/>
              </w:rPr>
              <w:t>0.005</w:t>
            </w:r>
          </w:p>
        </w:tc>
        <w:tc>
          <w:tcPr>
            <w:tcW w:w="594" w:type="dxa"/>
            <w:tcBorders>
              <w:top w:val="single" w:sz="4" w:space="0" w:color="auto"/>
              <w:left w:val="single" w:sz="4" w:space="0" w:color="auto"/>
              <w:bottom w:val="single" w:sz="4" w:space="0" w:color="auto"/>
              <w:right w:val="single" w:sz="4" w:space="0" w:color="auto"/>
            </w:tcBorders>
            <w:vAlign w:val="center"/>
          </w:tcPr>
          <w:p w14:paraId="67BC757E"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3F4458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D1C355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E36462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32D5AC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E0112C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A3A783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022D5F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376FB2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68D2D1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10831EA" w14:textId="77777777" w:rsidR="00310F4F" w:rsidRPr="00A93E67" w:rsidRDefault="00310F4F" w:rsidP="0021323E">
            <w:pPr>
              <w:jc w:val="center"/>
              <w:rPr>
                <w:sz w:val="16"/>
                <w:szCs w:val="24"/>
              </w:rPr>
            </w:pPr>
          </w:p>
        </w:tc>
      </w:tr>
      <w:tr w:rsidR="008632D9" w:rsidRPr="00A93E67" w14:paraId="21FF42B0"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0CA5F9CD" w14:textId="69965F6D" w:rsidR="00310F4F" w:rsidRPr="00A93E67" w:rsidRDefault="00310F4F" w:rsidP="004D703E">
            <w:pPr>
              <w:tabs>
                <w:tab w:val="decimal" w:pos="227"/>
              </w:tabs>
              <w:jc w:val="center"/>
              <w:rPr>
                <w:sz w:val="16"/>
                <w:szCs w:val="24"/>
              </w:rPr>
            </w:pPr>
            <w:r w:rsidRPr="00A93E67">
              <w:rPr>
                <w:sz w:val="16"/>
                <w:szCs w:val="24"/>
              </w:rPr>
              <w:t>103</w:t>
            </w:r>
          </w:p>
        </w:tc>
        <w:tc>
          <w:tcPr>
            <w:tcW w:w="2091" w:type="dxa"/>
            <w:tcBorders>
              <w:top w:val="single" w:sz="4" w:space="0" w:color="auto"/>
              <w:left w:val="single" w:sz="4" w:space="0" w:color="auto"/>
              <w:bottom w:val="single" w:sz="4" w:space="0" w:color="auto"/>
              <w:right w:val="single" w:sz="4" w:space="0" w:color="auto"/>
            </w:tcBorders>
            <w:vAlign w:val="center"/>
          </w:tcPr>
          <w:p w14:paraId="566CE260" w14:textId="77777777" w:rsidR="00310F4F" w:rsidRPr="00A93E67" w:rsidRDefault="00310F4F" w:rsidP="008E378D">
            <w:pPr>
              <w:rPr>
                <w:sz w:val="16"/>
                <w:szCs w:val="24"/>
              </w:rPr>
            </w:pPr>
            <w:r w:rsidRPr="00A93E67">
              <w:rPr>
                <w:sz w:val="16"/>
                <w:szCs w:val="16"/>
              </w:rPr>
              <w:sym w:font="Symbol" w:char="F061"/>
            </w:r>
            <w:r w:rsidRPr="00A93E67">
              <w:rPr>
                <w:sz w:val="16"/>
                <w:szCs w:val="24"/>
              </w:rPr>
              <w:t>-BHC</w:t>
            </w:r>
          </w:p>
        </w:tc>
        <w:tc>
          <w:tcPr>
            <w:tcW w:w="827" w:type="dxa"/>
            <w:tcBorders>
              <w:top w:val="single" w:sz="4" w:space="0" w:color="auto"/>
              <w:left w:val="single" w:sz="4" w:space="0" w:color="auto"/>
              <w:bottom w:val="single" w:sz="4" w:space="0" w:color="auto"/>
              <w:right w:val="single" w:sz="4" w:space="0" w:color="auto"/>
            </w:tcBorders>
            <w:vAlign w:val="center"/>
          </w:tcPr>
          <w:p w14:paraId="2A35507D"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5A5D8AE0"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
          <w:p w14:paraId="51A58772"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649F29C"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DED2E7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F1CD61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04CF24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2F6D50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256209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D2E090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A1DB4F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0B3B2E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8E345F2" w14:textId="77777777" w:rsidR="00310F4F" w:rsidRPr="00A93E67" w:rsidRDefault="00310F4F" w:rsidP="0021323E">
            <w:pPr>
              <w:jc w:val="center"/>
              <w:rPr>
                <w:sz w:val="16"/>
                <w:szCs w:val="24"/>
              </w:rPr>
            </w:pPr>
          </w:p>
        </w:tc>
      </w:tr>
      <w:tr w:rsidR="008632D9" w:rsidRPr="00A93E67" w14:paraId="09AFB4A4"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8AE1162" w14:textId="54FC4452" w:rsidR="00310F4F" w:rsidRPr="00A93E67" w:rsidRDefault="00310F4F" w:rsidP="004D703E">
            <w:pPr>
              <w:tabs>
                <w:tab w:val="decimal" w:pos="227"/>
              </w:tabs>
              <w:jc w:val="center"/>
              <w:rPr>
                <w:sz w:val="16"/>
                <w:szCs w:val="24"/>
              </w:rPr>
            </w:pPr>
            <w:r w:rsidRPr="00A93E67">
              <w:rPr>
                <w:sz w:val="16"/>
                <w:szCs w:val="24"/>
              </w:rPr>
              <w:t>104</w:t>
            </w:r>
          </w:p>
        </w:tc>
        <w:tc>
          <w:tcPr>
            <w:tcW w:w="2091" w:type="dxa"/>
            <w:tcBorders>
              <w:top w:val="single" w:sz="4" w:space="0" w:color="auto"/>
              <w:left w:val="single" w:sz="4" w:space="0" w:color="auto"/>
              <w:bottom w:val="single" w:sz="4" w:space="0" w:color="auto"/>
              <w:right w:val="single" w:sz="4" w:space="0" w:color="auto"/>
            </w:tcBorders>
            <w:vAlign w:val="center"/>
          </w:tcPr>
          <w:p w14:paraId="28DDC654" w14:textId="6EB403A0" w:rsidR="00310F4F" w:rsidRPr="00A93E67" w:rsidRDefault="00310F4F" w:rsidP="008E378D">
            <w:pPr>
              <w:rPr>
                <w:sz w:val="16"/>
                <w:szCs w:val="24"/>
              </w:rPr>
            </w:pPr>
            <w:r w:rsidRPr="00A93E67">
              <w:rPr>
                <w:sz w:val="16"/>
                <w:szCs w:val="16"/>
              </w:rPr>
              <w:sym w:font="Symbol" w:char="F062"/>
            </w:r>
            <w:r w:rsidRPr="00A93E67">
              <w:rPr>
                <w:sz w:val="16"/>
                <w:szCs w:val="24"/>
              </w:rPr>
              <w:t>-BHC</w:t>
            </w:r>
          </w:p>
        </w:tc>
        <w:tc>
          <w:tcPr>
            <w:tcW w:w="827" w:type="dxa"/>
            <w:tcBorders>
              <w:top w:val="single" w:sz="4" w:space="0" w:color="auto"/>
              <w:left w:val="single" w:sz="4" w:space="0" w:color="auto"/>
              <w:bottom w:val="single" w:sz="4" w:space="0" w:color="auto"/>
              <w:right w:val="single" w:sz="4" w:space="0" w:color="auto"/>
            </w:tcBorders>
            <w:vAlign w:val="center"/>
          </w:tcPr>
          <w:p w14:paraId="5F0E434E"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
          <w:p w14:paraId="4138E96B" w14:textId="77777777" w:rsidR="00310F4F" w:rsidRPr="00A93E67" w:rsidRDefault="00310F4F" w:rsidP="008E378D">
            <w:pPr>
              <w:jc w:val="center"/>
              <w:rPr>
                <w:sz w:val="16"/>
                <w:szCs w:val="24"/>
                <w:lang w:val="fr-FR"/>
              </w:rPr>
            </w:pPr>
            <w:r w:rsidRPr="00A93E67">
              <w:rPr>
                <w:sz w:val="16"/>
                <w:szCs w:val="24"/>
                <w:lang w:val="fr-FR"/>
              </w:rPr>
              <w:t>0.005</w:t>
            </w:r>
          </w:p>
        </w:tc>
        <w:tc>
          <w:tcPr>
            <w:tcW w:w="594" w:type="dxa"/>
            <w:tcBorders>
              <w:top w:val="single" w:sz="4" w:space="0" w:color="auto"/>
              <w:left w:val="single" w:sz="4" w:space="0" w:color="auto"/>
              <w:bottom w:val="single" w:sz="4" w:space="0" w:color="auto"/>
              <w:right w:val="single" w:sz="4" w:space="0" w:color="auto"/>
            </w:tcBorders>
            <w:vAlign w:val="center"/>
          </w:tcPr>
          <w:p w14:paraId="3F5F7ECB"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4D90122E"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2B163FC9"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F99CA07"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19E83760"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7CA126A1"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4D53D6A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245E17A3"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8BD9BA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2D0A6FC1"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046DF72A" w14:textId="77777777" w:rsidR="00310F4F" w:rsidRPr="00A93E67" w:rsidRDefault="00310F4F" w:rsidP="0021323E">
            <w:pPr>
              <w:jc w:val="center"/>
              <w:rPr>
                <w:sz w:val="16"/>
                <w:szCs w:val="24"/>
                <w:lang w:val="fr-FR"/>
              </w:rPr>
            </w:pPr>
          </w:p>
        </w:tc>
      </w:tr>
      <w:tr w:rsidR="008632D9" w:rsidRPr="00A93E67" w14:paraId="15974962"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34B1BBC4" w14:textId="34DFC3F7" w:rsidR="00310F4F" w:rsidRPr="00A93E67" w:rsidRDefault="00310F4F" w:rsidP="004D703E">
            <w:pPr>
              <w:tabs>
                <w:tab w:val="decimal" w:pos="227"/>
              </w:tabs>
              <w:jc w:val="center"/>
              <w:rPr>
                <w:sz w:val="16"/>
                <w:szCs w:val="24"/>
                <w:lang w:val="fr-FR"/>
              </w:rPr>
            </w:pPr>
            <w:r w:rsidRPr="00A93E67">
              <w:rPr>
                <w:sz w:val="16"/>
                <w:szCs w:val="24"/>
                <w:lang w:val="fr-FR"/>
              </w:rPr>
              <w:t>105</w:t>
            </w:r>
          </w:p>
        </w:tc>
        <w:tc>
          <w:tcPr>
            <w:tcW w:w="2091" w:type="dxa"/>
            <w:tcBorders>
              <w:top w:val="single" w:sz="4" w:space="0" w:color="auto"/>
              <w:left w:val="single" w:sz="4" w:space="0" w:color="auto"/>
              <w:bottom w:val="single" w:sz="4" w:space="0" w:color="auto"/>
              <w:right w:val="single" w:sz="4" w:space="0" w:color="auto"/>
            </w:tcBorders>
            <w:vAlign w:val="center"/>
          </w:tcPr>
          <w:p w14:paraId="217D0CEC" w14:textId="77777777" w:rsidR="00310F4F" w:rsidRPr="00A93E67" w:rsidRDefault="00310F4F" w:rsidP="008E378D">
            <w:pPr>
              <w:rPr>
                <w:sz w:val="16"/>
                <w:szCs w:val="24"/>
                <w:lang w:val="fr-FR"/>
              </w:rPr>
            </w:pPr>
            <w:r w:rsidRPr="00A93E67">
              <w:rPr>
                <w:sz w:val="16"/>
                <w:szCs w:val="16"/>
              </w:rPr>
              <w:sym w:font="Symbol" w:char="F067"/>
            </w:r>
            <w:r w:rsidRPr="00A93E67">
              <w:rPr>
                <w:sz w:val="16"/>
                <w:szCs w:val="24"/>
                <w:lang w:val="fr-FR"/>
              </w:rPr>
              <w:t>-BHC (Lindane)</w:t>
            </w:r>
          </w:p>
        </w:tc>
        <w:tc>
          <w:tcPr>
            <w:tcW w:w="827" w:type="dxa"/>
            <w:tcBorders>
              <w:top w:val="single" w:sz="4" w:space="0" w:color="auto"/>
              <w:left w:val="single" w:sz="4" w:space="0" w:color="auto"/>
              <w:bottom w:val="single" w:sz="4" w:space="0" w:color="auto"/>
              <w:right w:val="single" w:sz="4" w:space="0" w:color="auto"/>
            </w:tcBorders>
            <w:vAlign w:val="center"/>
          </w:tcPr>
          <w:p w14:paraId="55656E7C"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
          <w:p w14:paraId="2F4C6018" w14:textId="77777777" w:rsidR="00310F4F" w:rsidRPr="00A93E67" w:rsidRDefault="00310F4F" w:rsidP="008E378D">
            <w:pPr>
              <w:jc w:val="center"/>
              <w:rPr>
                <w:sz w:val="16"/>
                <w:szCs w:val="24"/>
                <w:lang w:val="fr-FR"/>
              </w:rPr>
            </w:pPr>
            <w:r w:rsidRPr="00A93E67">
              <w:rPr>
                <w:sz w:val="16"/>
                <w:szCs w:val="24"/>
                <w:lang w:val="fr-FR"/>
              </w:rPr>
              <w:t>0.02</w:t>
            </w:r>
          </w:p>
        </w:tc>
        <w:tc>
          <w:tcPr>
            <w:tcW w:w="594" w:type="dxa"/>
            <w:tcBorders>
              <w:top w:val="single" w:sz="4" w:space="0" w:color="auto"/>
              <w:left w:val="single" w:sz="4" w:space="0" w:color="auto"/>
              <w:bottom w:val="single" w:sz="4" w:space="0" w:color="auto"/>
              <w:right w:val="single" w:sz="4" w:space="0" w:color="auto"/>
            </w:tcBorders>
            <w:vAlign w:val="center"/>
          </w:tcPr>
          <w:p w14:paraId="200F326A"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020DE11B"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69817F0E"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27F4296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CE56C25"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6872C0D3"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155C426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0F6B7A61"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2942875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785020D3"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35082C46" w14:textId="77777777" w:rsidR="00310F4F" w:rsidRPr="00A93E67" w:rsidRDefault="00310F4F" w:rsidP="0021323E">
            <w:pPr>
              <w:jc w:val="center"/>
              <w:rPr>
                <w:sz w:val="16"/>
                <w:szCs w:val="24"/>
                <w:lang w:val="fr-FR"/>
              </w:rPr>
            </w:pPr>
          </w:p>
        </w:tc>
      </w:tr>
      <w:tr w:rsidR="008632D9" w:rsidRPr="00A93E67" w14:paraId="2F0DBA16"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7E6E0CF" w14:textId="53FFC891" w:rsidR="00310F4F" w:rsidRPr="00A93E67" w:rsidRDefault="00310F4F" w:rsidP="004D703E">
            <w:pPr>
              <w:tabs>
                <w:tab w:val="decimal" w:pos="227"/>
              </w:tabs>
              <w:jc w:val="center"/>
              <w:rPr>
                <w:sz w:val="16"/>
                <w:szCs w:val="24"/>
              </w:rPr>
            </w:pPr>
            <w:r w:rsidRPr="00A93E67">
              <w:rPr>
                <w:sz w:val="16"/>
                <w:szCs w:val="24"/>
              </w:rPr>
              <w:t>106</w:t>
            </w:r>
          </w:p>
        </w:tc>
        <w:tc>
          <w:tcPr>
            <w:tcW w:w="2091" w:type="dxa"/>
            <w:tcBorders>
              <w:top w:val="single" w:sz="4" w:space="0" w:color="auto"/>
              <w:left w:val="single" w:sz="4" w:space="0" w:color="auto"/>
              <w:bottom w:val="single" w:sz="4" w:space="0" w:color="auto"/>
              <w:right w:val="single" w:sz="4" w:space="0" w:color="auto"/>
            </w:tcBorders>
            <w:vAlign w:val="center"/>
          </w:tcPr>
          <w:p w14:paraId="1F4B457C" w14:textId="77777777" w:rsidR="00310F4F" w:rsidRPr="00A93E67" w:rsidRDefault="00310F4F" w:rsidP="008E378D">
            <w:pPr>
              <w:rPr>
                <w:sz w:val="16"/>
                <w:szCs w:val="24"/>
              </w:rPr>
            </w:pPr>
            <w:r w:rsidRPr="00A93E67">
              <w:rPr>
                <w:sz w:val="16"/>
                <w:szCs w:val="24"/>
              </w:rPr>
              <w:t>δ-BHC</w:t>
            </w:r>
          </w:p>
        </w:tc>
        <w:tc>
          <w:tcPr>
            <w:tcW w:w="827" w:type="dxa"/>
            <w:tcBorders>
              <w:top w:val="single" w:sz="4" w:space="0" w:color="auto"/>
              <w:left w:val="single" w:sz="4" w:space="0" w:color="auto"/>
              <w:bottom w:val="single" w:sz="4" w:space="0" w:color="auto"/>
              <w:right w:val="single" w:sz="4" w:space="0" w:color="auto"/>
            </w:tcBorders>
            <w:vAlign w:val="center"/>
          </w:tcPr>
          <w:p w14:paraId="25B5692F"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3B910053" w14:textId="77777777" w:rsidR="00310F4F" w:rsidRPr="00A93E67" w:rsidRDefault="00310F4F" w:rsidP="008E378D">
            <w:pPr>
              <w:jc w:val="center"/>
              <w:rPr>
                <w:sz w:val="16"/>
                <w:szCs w:val="24"/>
              </w:rPr>
            </w:pPr>
            <w:r w:rsidRPr="00A93E67">
              <w:rPr>
                <w:sz w:val="16"/>
                <w:szCs w:val="24"/>
              </w:rPr>
              <w:t>0.005</w:t>
            </w:r>
          </w:p>
        </w:tc>
        <w:tc>
          <w:tcPr>
            <w:tcW w:w="594" w:type="dxa"/>
            <w:tcBorders>
              <w:top w:val="single" w:sz="4" w:space="0" w:color="auto"/>
              <w:left w:val="single" w:sz="4" w:space="0" w:color="auto"/>
              <w:bottom w:val="single" w:sz="4" w:space="0" w:color="auto"/>
              <w:right w:val="single" w:sz="4" w:space="0" w:color="auto"/>
            </w:tcBorders>
            <w:vAlign w:val="center"/>
          </w:tcPr>
          <w:p w14:paraId="44C6383C"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368259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D77233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E8EDD8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9D4869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93D0C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6147D4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B163E1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F59E96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75AF7F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17E7B4BF" w14:textId="77777777" w:rsidR="00310F4F" w:rsidRPr="00A93E67" w:rsidRDefault="00310F4F" w:rsidP="0021323E">
            <w:pPr>
              <w:jc w:val="center"/>
              <w:rPr>
                <w:sz w:val="16"/>
                <w:szCs w:val="24"/>
              </w:rPr>
            </w:pPr>
          </w:p>
        </w:tc>
      </w:tr>
      <w:tr w:rsidR="008632D9" w:rsidRPr="00A93E67" w14:paraId="4CD2DC4D"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3CA8A866" w14:textId="653F2C75" w:rsidR="00310F4F" w:rsidRPr="00A93E67" w:rsidRDefault="00310F4F" w:rsidP="004D703E">
            <w:pPr>
              <w:tabs>
                <w:tab w:val="decimal" w:pos="227"/>
              </w:tabs>
              <w:jc w:val="center"/>
              <w:rPr>
                <w:sz w:val="16"/>
                <w:szCs w:val="24"/>
              </w:rPr>
            </w:pPr>
            <w:r w:rsidRPr="00A93E67">
              <w:rPr>
                <w:sz w:val="16"/>
                <w:szCs w:val="24"/>
              </w:rPr>
              <w:t>107</w:t>
            </w:r>
          </w:p>
        </w:tc>
        <w:tc>
          <w:tcPr>
            <w:tcW w:w="2091" w:type="dxa"/>
            <w:tcBorders>
              <w:top w:val="single" w:sz="4" w:space="0" w:color="auto"/>
              <w:left w:val="single" w:sz="4" w:space="0" w:color="auto"/>
              <w:bottom w:val="single" w:sz="4" w:space="0" w:color="auto"/>
              <w:right w:val="single" w:sz="4" w:space="0" w:color="auto"/>
            </w:tcBorders>
            <w:vAlign w:val="center"/>
          </w:tcPr>
          <w:p w14:paraId="2D5112B1" w14:textId="77777777" w:rsidR="00310F4F" w:rsidRPr="00A93E67" w:rsidRDefault="00310F4F" w:rsidP="008E378D">
            <w:pPr>
              <w:rPr>
                <w:sz w:val="16"/>
                <w:szCs w:val="24"/>
              </w:rPr>
            </w:pPr>
            <w:r w:rsidRPr="00A93E67">
              <w:rPr>
                <w:sz w:val="16"/>
                <w:szCs w:val="24"/>
              </w:rPr>
              <w:t>Chlordane</w:t>
            </w:r>
          </w:p>
        </w:tc>
        <w:tc>
          <w:tcPr>
            <w:tcW w:w="827" w:type="dxa"/>
            <w:tcBorders>
              <w:top w:val="single" w:sz="4" w:space="0" w:color="auto"/>
              <w:left w:val="single" w:sz="4" w:space="0" w:color="auto"/>
              <w:bottom w:val="single" w:sz="4" w:space="0" w:color="auto"/>
              <w:right w:val="single" w:sz="4" w:space="0" w:color="auto"/>
            </w:tcBorders>
            <w:vAlign w:val="center"/>
          </w:tcPr>
          <w:p w14:paraId="1A46EEA3"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2E3DB0FE" w14:textId="77777777" w:rsidR="00310F4F" w:rsidRPr="00A93E67" w:rsidRDefault="00310F4F" w:rsidP="008E378D">
            <w:pPr>
              <w:jc w:val="center"/>
              <w:rPr>
                <w:sz w:val="16"/>
                <w:szCs w:val="24"/>
              </w:rPr>
            </w:pPr>
            <w:r w:rsidRPr="00A93E67">
              <w:rPr>
                <w:sz w:val="16"/>
                <w:szCs w:val="24"/>
              </w:rPr>
              <w:t>0.1</w:t>
            </w:r>
          </w:p>
        </w:tc>
        <w:tc>
          <w:tcPr>
            <w:tcW w:w="594" w:type="dxa"/>
            <w:tcBorders>
              <w:top w:val="single" w:sz="4" w:space="0" w:color="auto"/>
              <w:left w:val="single" w:sz="4" w:space="0" w:color="auto"/>
              <w:bottom w:val="single" w:sz="4" w:space="0" w:color="auto"/>
              <w:right w:val="single" w:sz="4" w:space="0" w:color="auto"/>
            </w:tcBorders>
            <w:vAlign w:val="center"/>
          </w:tcPr>
          <w:p w14:paraId="0FBBC895"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320ABA7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0A06C3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564D6B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088E2F0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1AF05B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27C40E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3D3F4C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5625BF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96F259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801EC4C" w14:textId="77777777" w:rsidR="00310F4F" w:rsidRPr="00A93E67" w:rsidRDefault="00310F4F" w:rsidP="0021323E">
            <w:pPr>
              <w:jc w:val="center"/>
              <w:rPr>
                <w:sz w:val="16"/>
                <w:szCs w:val="24"/>
              </w:rPr>
            </w:pPr>
          </w:p>
        </w:tc>
      </w:tr>
      <w:tr w:rsidR="008632D9" w:rsidRPr="00A93E67" w14:paraId="106E947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05A54C2" w14:textId="58E0CFA7" w:rsidR="00310F4F" w:rsidRPr="00A93E67" w:rsidRDefault="00310F4F" w:rsidP="004D703E">
            <w:pPr>
              <w:tabs>
                <w:tab w:val="decimal" w:pos="227"/>
              </w:tabs>
              <w:jc w:val="center"/>
              <w:rPr>
                <w:sz w:val="16"/>
                <w:szCs w:val="24"/>
              </w:rPr>
            </w:pPr>
            <w:r w:rsidRPr="00A93E67">
              <w:rPr>
                <w:sz w:val="16"/>
                <w:szCs w:val="24"/>
              </w:rPr>
              <w:t>108</w:t>
            </w:r>
          </w:p>
        </w:tc>
        <w:tc>
          <w:tcPr>
            <w:tcW w:w="2091" w:type="dxa"/>
            <w:tcBorders>
              <w:top w:val="single" w:sz="4" w:space="0" w:color="auto"/>
              <w:left w:val="single" w:sz="4" w:space="0" w:color="auto"/>
              <w:bottom w:val="single" w:sz="4" w:space="0" w:color="auto"/>
              <w:right w:val="single" w:sz="4" w:space="0" w:color="auto"/>
            </w:tcBorders>
            <w:vAlign w:val="center"/>
          </w:tcPr>
          <w:p w14:paraId="347267B3" w14:textId="77777777" w:rsidR="00310F4F" w:rsidRPr="00A93E67" w:rsidRDefault="00310F4F" w:rsidP="008E378D">
            <w:pPr>
              <w:rPr>
                <w:sz w:val="16"/>
                <w:szCs w:val="24"/>
              </w:rPr>
            </w:pPr>
            <w:r w:rsidRPr="00A93E67">
              <w:rPr>
                <w:sz w:val="16"/>
                <w:szCs w:val="24"/>
              </w:rPr>
              <w:t>4,4’-DDT</w:t>
            </w:r>
          </w:p>
        </w:tc>
        <w:tc>
          <w:tcPr>
            <w:tcW w:w="827" w:type="dxa"/>
            <w:tcBorders>
              <w:top w:val="single" w:sz="4" w:space="0" w:color="auto"/>
              <w:left w:val="single" w:sz="4" w:space="0" w:color="auto"/>
              <w:bottom w:val="single" w:sz="4" w:space="0" w:color="auto"/>
              <w:right w:val="single" w:sz="4" w:space="0" w:color="auto"/>
            </w:tcBorders>
            <w:vAlign w:val="center"/>
          </w:tcPr>
          <w:p w14:paraId="240113F9"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5867F80B"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
          <w:p w14:paraId="27A3ADDE"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D51D86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7E75DC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2047E6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171B4E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235849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A2D698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B37435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21FBA9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66455C0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DE7CB4A" w14:textId="77777777" w:rsidR="00310F4F" w:rsidRPr="00A93E67" w:rsidRDefault="00310F4F" w:rsidP="0021323E">
            <w:pPr>
              <w:jc w:val="center"/>
              <w:rPr>
                <w:sz w:val="16"/>
                <w:szCs w:val="24"/>
              </w:rPr>
            </w:pPr>
          </w:p>
        </w:tc>
      </w:tr>
      <w:tr w:rsidR="008632D9" w:rsidRPr="00A93E67" w14:paraId="55F47F07"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D41CCF3" w14:textId="0C7162A8" w:rsidR="00310F4F" w:rsidRPr="00A93E67" w:rsidRDefault="00310F4F" w:rsidP="004D703E">
            <w:pPr>
              <w:tabs>
                <w:tab w:val="decimal" w:pos="227"/>
              </w:tabs>
              <w:jc w:val="center"/>
              <w:rPr>
                <w:sz w:val="16"/>
                <w:szCs w:val="24"/>
              </w:rPr>
            </w:pPr>
            <w:r w:rsidRPr="00A93E67">
              <w:rPr>
                <w:sz w:val="16"/>
                <w:szCs w:val="24"/>
              </w:rPr>
              <w:t>109</w:t>
            </w:r>
          </w:p>
        </w:tc>
        <w:tc>
          <w:tcPr>
            <w:tcW w:w="2091" w:type="dxa"/>
            <w:tcBorders>
              <w:top w:val="single" w:sz="4" w:space="0" w:color="auto"/>
              <w:left w:val="single" w:sz="4" w:space="0" w:color="auto"/>
              <w:bottom w:val="single" w:sz="4" w:space="0" w:color="auto"/>
              <w:right w:val="single" w:sz="4" w:space="0" w:color="auto"/>
            </w:tcBorders>
            <w:vAlign w:val="center"/>
          </w:tcPr>
          <w:p w14:paraId="606089ED" w14:textId="77777777" w:rsidR="00310F4F" w:rsidRPr="00A93E67" w:rsidRDefault="00310F4F" w:rsidP="008E378D">
            <w:pPr>
              <w:rPr>
                <w:sz w:val="16"/>
                <w:szCs w:val="24"/>
              </w:rPr>
            </w:pPr>
            <w:r w:rsidRPr="00A93E67">
              <w:rPr>
                <w:sz w:val="16"/>
                <w:szCs w:val="24"/>
              </w:rPr>
              <w:t>4,4’-DDE</w:t>
            </w:r>
          </w:p>
        </w:tc>
        <w:tc>
          <w:tcPr>
            <w:tcW w:w="827" w:type="dxa"/>
            <w:tcBorders>
              <w:top w:val="single" w:sz="4" w:space="0" w:color="auto"/>
              <w:left w:val="single" w:sz="4" w:space="0" w:color="auto"/>
              <w:bottom w:val="single" w:sz="4" w:space="0" w:color="auto"/>
              <w:right w:val="single" w:sz="4" w:space="0" w:color="auto"/>
            </w:tcBorders>
            <w:vAlign w:val="center"/>
          </w:tcPr>
          <w:p w14:paraId="7298287B"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5255D94A" w14:textId="77777777" w:rsidR="00310F4F" w:rsidRPr="00A93E67" w:rsidRDefault="00310F4F" w:rsidP="008E378D">
            <w:pPr>
              <w:jc w:val="center"/>
              <w:rPr>
                <w:sz w:val="16"/>
                <w:szCs w:val="24"/>
              </w:rPr>
            </w:pPr>
            <w:r w:rsidRPr="00A93E67">
              <w:rPr>
                <w:sz w:val="16"/>
                <w:szCs w:val="24"/>
              </w:rPr>
              <w:t>0.05</w:t>
            </w:r>
          </w:p>
        </w:tc>
        <w:tc>
          <w:tcPr>
            <w:tcW w:w="594" w:type="dxa"/>
            <w:tcBorders>
              <w:top w:val="single" w:sz="4" w:space="0" w:color="auto"/>
              <w:left w:val="single" w:sz="4" w:space="0" w:color="auto"/>
              <w:bottom w:val="single" w:sz="4" w:space="0" w:color="auto"/>
              <w:right w:val="single" w:sz="4" w:space="0" w:color="auto"/>
            </w:tcBorders>
            <w:vAlign w:val="center"/>
          </w:tcPr>
          <w:p w14:paraId="427DC738"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E50994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515A5F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A8BE45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3C3DCF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C01814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0C9FAA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FA2B64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037D68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92DC1F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B765701" w14:textId="77777777" w:rsidR="00310F4F" w:rsidRPr="00A93E67" w:rsidRDefault="00310F4F" w:rsidP="0021323E">
            <w:pPr>
              <w:jc w:val="center"/>
              <w:rPr>
                <w:sz w:val="16"/>
                <w:szCs w:val="24"/>
              </w:rPr>
            </w:pPr>
          </w:p>
        </w:tc>
      </w:tr>
      <w:tr w:rsidR="008632D9" w:rsidRPr="00A93E67" w14:paraId="7829EAF0"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1FBA1C31" w14:textId="6BE26A1E" w:rsidR="00310F4F" w:rsidRPr="00A93E67" w:rsidRDefault="00310F4F" w:rsidP="004D703E">
            <w:pPr>
              <w:tabs>
                <w:tab w:val="decimal" w:pos="227"/>
              </w:tabs>
              <w:jc w:val="center"/>
              <w:rPr>
                <w:sz w:val="16"/>
                <w:szCs w:val="24"/>
              </w:rPr>
            </w:pPr>
            <w:r w:rsidRPr="00A93E67">
              <w:rPr>
                <w:sz w:val="16"/>
                <w:szCs w:val="24"/>
              </w:rPr>
              <w:t>110</w:t>
            </w:r>
          </w:p>
        </w:tc>
        <w:tc>
          <w:tcPr>
            <w:tcW w:w="2091" w:type="dxa"/>
            <w:tcBorders>
              <w:top w:val="single" w:sz="4" w:space="0" w:color="auto"/>
              <w:left w:val="single" w:sz="4" w:space="0" w:color="auto"/>
              <w:bottom w:val="single" w:sz="4" w:space="0" w:color="auto"/>
              <w:right w:val="single" w:sz="4" w:space="0" w:color="auto"/>
            </w:tcBorders>
            <w:vAlign w:val="center"/>
          </w:tcPr>
          <w:p w14:paraId="41D845D0" w14:textId="77777777" w:rsidR="00310F4F" w:rsidRPr="00A93E67" w:rsidRDefault="00310F4F" w:rsidP="008E378D">
            <w:pPr>
              <w:rPr>
                <w:sz w:val="16"/>
                <w:szCs w:val="24"/>
              </w:rPr>
            </w:pPr>
            <w:r w:rsidRPr="00A93E67">
              <w:rPr>
                <w:sz w:val="16"/>
                <w:szCs w:val="24"/>
              </w:rPr>
              <w:t>4,4’-DDD</w:t>
            </w:r>
          </w:p>
        </w:tc>
        <w:tc>
          <w:tcPr>
            <w:tcW w:w="827" w:type="dxa"/>
            <w:tcBorders>
              <w:top w:val="single" w:sz="4" w:space="0" w:color="auto"/>
              <w:left w:val="single" w:sz="4" w:space="0" w:color="auto"/>
              <w:bottom w:val="single" w:sz="4" w:space="0" w:color="auto"/>
              <w:right w:val="single" w:sz="4" w:space="0" w:color="auto"/>
            </w:tcBorders>
            <w:vAlign w:val="center"/>
          </w:tcPr>
          <w:p w14:paraId="20FB1761"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5BBC9D68" w14:textId="77777777" w:rsidR="00310F4F" w:rsidRPr="00A93E67" w:rsidRDefault="00310F4F" w:rsidP="008E378D">
            <w:pPr>
              <w:jc w:val="center"/>
              <w:rPr>
                <w:sz w:val="16"/>
                <w:szCs w:val="24"/>
              </w:rPr>
            </w:pPr>
            <w:r w:rsidRPr="00A93E67">
              <w:rPr>
                <w:sz w:val="16"/>
                <w:szCs w:val="24"/>
              </w:rPr>
              <w:t>0.05</w:t>
            </w:r>
          </w:p>
        </w:tc>
        <w:tc>
          <w:tcPr>
            <w:tcW w:w="594" w:type="dxa"/>
            <w:tcBorders>
              <w:top w:val="single" w:sz="4" w:space="0" w:color="auto"/>
              <w:left w:val="single" w:sz="4" w:space="0" w:color="auto"/>
              <w:bottom w:val="single" w:sz="4" w:space="0" w:color="auto"/>
              <w:right w:val="single" w:sz="4" w:space="0" w:color="auto"/>
            </w:tcBorders>
            <w:vAlign w:val="center"/>
          </w:tcPr>
          <w:p w14:paraId="6DEF8F52"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A5A364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1DFF9A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8799C0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C6314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00AE51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D0245F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2B42120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0BB855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4F6534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8E5EFB7" w14:textId="77777777" w:rsidR="00310F4F" w:rsidRPr="00A93E67" w:rsidRDefault="00310F4F" w:rsidP="0021323E">
            <w:pPr>
              <w:jc w:val="center"/>
              <w:rPr>
                <w:sz w:val="16"/>
                <w:szCs w:val="24"/>
              </w:rPr>
            </w:pPr>
          </w:p>
        </w:tc>
      </w:tr>
      <w:tr w:rsidR="008632D9" w:rsidRPr="00A93E67" w14:paraId="7B1E8AF5" w14:textId="77777777" w:rsidTr="004D703E">
        <w:trPr>
          <w:trHeight w:val="262"/>
          <w:jc w:val="center"/>
        </w:trPr>
        <w:tc>
          <w:tcPr>
            <w:tcW w:w="467" w:type="dxa"/>
            <w:tcBorders>
              <w:top w:val="single" w:sz="4" w:space="0" w:color="auto"/>
              <w:bottom w:val="single" w:sz="4" w:space="0" w:color="auto"/>
              <w:right w:val="single" w:sz="4" w:space="0" w:color="auto"/>
            </w:tcBorders>
            <w:vAlign w:val="center"/>
          </w:tcPr>
          <w:p w14:paraId="7B26E083" w14:textId="1627DEB2" w:rsidR="00310F4F" w:rsidRPr="00A93E67" w:rsidRDefault="00310F4F" w:rsidP="004D703E">
            <w:pPr>
              <w:tabs>
                <w:tab w:val="decimal" w:pos="227"/>
              </w:tabs>
              <w:jc w:val="center"/>
              <w:rPr>
                <w:sz w:val="16"/>
                <w:szCs w:val="24"/>
              </w:rPr>
            </w:pPr>
            <w:r w:rsidRPr="00A93E67">
              <w:rPr>
                <w:sz w:val="16"/>
                <w:szCs w:val="24"/>
              </w:rPr>
              <w:t>111</w:t>
            </w:r>
          </w:p>
        </w:tc>
        <w:tc>
          <w:tcPr>
            <w:tcW w:w="2091" w:type="dxa"/>
            <w:tcBorders>
              <w:top w:val="single" w:sz="4" w:space="0" w:color="auto"/>
              <w:left w:val="single" w:sz="4" w:space="0" w:color="auto"/>
              <w:bottom w:val="single" w:sz="4" w:space="0" w:color="auto"/>
              <w:right w:val="single" w:sz="4" w:space="0" w:color="auto"/>
            </w:tcBorders>
            <w:vAlign w:val="center"/>
          </w:tcPr>
          <w:p w14:paraId="1D7FEE03" w14:textId="77777777" w:rsidR="00310F4F" w:rsidRPr="00A93E67" w:rsidRDefault="00310F4F" w:rsidP="008E378D">
            <w:pPr>
              <w:rPr>
                <w:sz w:val="16"/>
                <w:szCs w:val="24"/>
              </w:rPr>
            </w:pPr>
            <w:r w:rsidRPr="00A93E67">
              <w:rPr>
                <w:sz w:val="16"/>
                <w:szCs w:val="24"/>
              </w:rPr>
              <w:t>Dieldrin</w:t>
            </w:r>
          </w:p>
        </w:tc>
        <w:tc>
          <w:tcPr>
            <w:tcW w:w="827" w:type="dxa"/>
            <w:tcBorders>
              <w:top w:val="single" w:sz="4" w:space="0" w:color="auto"/>
              <w:left w:val="single" w:sz="4" w:space="0" w:color="auto"/>
              <w:bottom w:val="single" w:sz="4" w:space="0" w:color="auto"/>
              <w:right w:val="single" w:sz="4" w:space="0" w:color="auto"/>
            </w:tcBorders>
            <w:vAlign w:val="center"/>
          </w:tcPr>
          <w:p w14:paraId="4FDABCA2"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15838100"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
          <w:p w14:paraId="70F890EC"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ADCA93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E548A0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C3F3F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168648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CE4DF6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35AC516"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5C47BAF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6DBF3F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F2A1B1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D5E70EA" w14:textId="77777777" w:rsidR="00310F4F" w:rsidRPr="00A93E67" w:rsidRDefault="00310F4F" w:rsidP="0021323E">
            <w:pPr>
              <w:jc w:val="center"/>
              <w:rPr>
                <w:sz w:val="16"/>
                <w:szCs w:val="24"/>
              </w:rPr>
            </w:pPr>
          </w:p>
        </w:tc>
      </w:tr>
      <w:tr w:rsidR="008632D9" w:rsidRPr="00A93E67" w14:paraId="1E0D360B"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5DC5E3EB" w14:textId="15C9AD7F" w:rsidR="00310F4F" w:rsidRPr="00A93E67" w:rsidRDefault="00310F4F" w:rsidP="004D703E">
            <w:pPr>
              <w:tabs>
                <w:tab w:val="decimal" w:pos="227"/>
              </w:tabs>
              <w:jc w:val="center"/>
              <w:rPr>
                <w:sz w:val="16"/>
                <w:szCs w:val="24"/>
              </w:rPr>
            </w:pPr>
            <w:r w:rsidRPr="00A93E67">
              <w:rPr>
                <w:sz w:val="16"/>
                <w:szCs w:val="24"/>
              </w:rPr>
              <w:t>112</w:t>
            </w:r>
          </w:p>
        </w:tc>
        <w:tc>
          <w:tcPr>
            <w:tcW w:w="2091" w:type="dxa"/>
            <w:tcBorders>
              <w:top w:val="single" w:sz="4" w:space="0" w:color="auto"/>
              <w:left w:val="single" w:sz="4" w:space="0" w:color="auto"/>
              <w:bottom w:val="single" w:sz="4" w:space="0" w:color="auto"/>
              <w:right w:val="single" w:sz="4" w:space="0" w:color="auto"/>
            </w:tcBorders>
            <w:vAlign w:val="center"/>
          </w:tcPr>
          <w:p w14:paraId="0BC5A596" w14:textId="77777777" w:rsidR="00310F4F" w:rsidRPr="00A93E67" w:rsidRDefault="00310F4F" w:rsidP="008E378D">
            <w:pPr>
              <w:rPr>
                <w:sz w:val="16"/>
                <w:szCs w:val="24"/>
              </w:rPr>
            </w:pPr>
            <w:r w:rsidRPr="00A93E67">
              <w:rPr>
                <w:sz w:val="16"/>
                <w:szCs w:val="24"/>
              </w:rPr>
              <w:t>Endosulfan (alpha)</w:t>
            </w:r>
          </w:p>
        </w:tc>
        <w:tc>
          <w:tcPr>
            <w:tcW w:w="827" w:type="dxa"/>
            <w:tcBorders>
              <w:top w:val="single" w:sz="4" w:space="0" w:color="auto"/>
              <w:left w:val="single" w:sz="4" w:space="0" w:color="auto"/>
              <w:bottom w:val="single" w:sz="4" w:space="0" w:color="auto"/>
              <w:right w:val="single" w:sz="4" w:space="0" w:color="auto"/>
            </w:tcBorders>
            <w:vAlign w:val="center"/>
          </w:tcPr>
          <w:p w14:paraId="386E1E98"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73988269" w14:textId="77777777" w:rsidR="00310F4F" w:rsidRPr="00A93E67" w:rsidRDefault="00310F4F" w:rsidP="008E378D">
            <w:pPr>
              <w:jc w:val="center"/>
              <w:rPr>
                <w:sz w:val="16"/>
                <w:szCs w:val="24"/>
              </w:rPr>
            </w:pPr>
            <w:r w:rsidRPr="00A93E67">
              <w:rPr>
                <w:sz w:val="16"/>
                <w:szCs w:val="24"/>
              </w:rPr>
              <w:t>0.02</w:t>
            </w:r>
          </w:p>
        </w:tc>
        <w:tc>
          <w:tcPr>
            <w:tcW w:w="594" w:type="dxa"/>
            <w:tcBorders>
              <w:top w:val="single" w:sz="4" w:space="0" w:color="auto"/>
              <w:left w:val="single" w:sz="4" w:space="0" w:color="auto"/>
              <w:bottom w:val="single" w:sz="4" w:space="0" w:color="auto"/>
              <w:right w:val="single" w:sz="4" w:space="0" w:color="auto"/>
            </w:tcBorders>
            <w:vAlign w:val="center"/>
          </w:tcPr>
          <w:p w14:paraId="3CCFE424"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E70056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7A8D2A5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49D721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72DCDC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33BBF0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61B6B4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34F0059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71380E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4244A18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DF51400" w14:textId="77777777" w:rsidR="00310F4F" w:rsidRPr="00A93E67" w:rsidRDefault="00310F4F" w:rsidP="0021323E">
            <w:pPr>
              <w:jc w:val="center"/>
              <w:rPr>
                <w:sz w:val="16"/>
                <w:szCs w:val="24"/>
              </w:rPr>
            </w:pPr>
          </w:p>
        </w:tc>
      </w:tr>
      <w:tr w:rsidR="008632D9" w:rsidRPr="00A93E67" w14:paraId="22C7DEE7"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7BDF0900" w14:textId="0102E65A" w:rsidR="00310F4F" w:rsidRPr="00A93E67" w:rsidRDefault="00310F4F" w:rsidP="004D703E">
            <w:pPr>
              <w:tabs>
                <w:tab w:val="decimal" w:pos="227"/>
              </w:tabs>
              <w:jc w:val="center"/>
              <w:rPr>
                <w:sz w:val="16"/>
                <w:szCs w:val="24"/>
              </w:rPr>
            </w:pPr>
            <w:r w:rsidRPr="00A93E67">
              <w:rPr>
                <w:sz w:val="16"/>
                <w:szCs w:val="24"/>
              </w:rPr>
              <w:t>113</w:t>
            </w:r>
          </w:p>
        </w:tc>
        <w:tc>
          <w:tcPr>
            <w:tcW w:w="2091" w:type="dxa"/>
            <w:tcBorders>
              <w:top w:val="single" w:sz="4" w:space="0" w:color="auto"/>
              <w:left w:val="single" w:sz="4" w:space="0" w:color="auto"/>
              <w:bottom w:val="single" w:sz="4" w:space="0" w:color="auto"/>
              <w:right w:val="single" w:sz="4" w:space="0" w:color="auto"/>
            </w:tcBorders>
            <w:vAlign w:val="center"/>
          </w:tcPr>
          <w:p w14:paraId="3669505E" w14:textId="0AFBF5C2" w:rsidR="00310F4F" w:rsidRPr="00A93E67" w:rsidRDefault="00310F4F" w:rsidP="008E378D">
            <w:pPr>
              <w:rPr>
                <w:sz w:val="16"/>
                <w:szCs w:val="24"/>
              </w:rPr>
            </w:pPr>
            <w:r w:rsidRPr="00A93E67">
              <w:rPr>
                <w:sz w:val="16"/>
                <w:szCs w:val="24"/>
              </w:rPr>
              <w:t>Endosulfan (beta)</w:t>
            </w:r>
          </w:p>
        </w:tc>
        <w:tc>
          <w:tcPr>
            <w:tcW w:w="827" w:type="dxa"/>
            <w:tcBorders>
              <w:top w:val="single" w:sz="4" w:space="0" w:color="auto"/>
              <w:left w:val="single" w:sz="4" w:space="0" w:color="auto"/>
              <w:bottom w:val="single" w:sz="4" w:space="0" w:color="auto"/>
              <w:right w:val="single" w:sz="4" w:space="0" w:color="auto"/>
            </w:tcBorders>
            <w:vAlign w:val="center"/>
          </w:tcPr>
          <w:p w14:paraId="013CFA4C"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1B5AE86A"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
          <w:p w14:paraId="0992E3D5"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33B1FA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6E39635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AA55F9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551134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325D421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3EBD482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7E857A7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61B8554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77ACCFEC"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BB17AFC" w14:textId="77777777" w:rsidR="00310F4F" w:rsidRPr="00A93E67" w:rsidRDefault="00310F4F" w:rsidP="0021323E">
            <w:pPr>
              <w:jc w:val="center"/>
              <w:rPr>
                <w:sz w:val="16"/>
                <w:szCs w:val="24"/>
              </w:rPr>
            </w:pPr>
          </w:p>
        </w:tc>
      </w:tr>
      <w:tr w:rsidR="008632D9" w:rsidRPr="00A93E67" w14:paraId="7076A74E"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68BF1716" w14:textId="4C99E43F" w:rsidR="00310F4F" w:rsidRPr="00A93E67" w:rsidRDefault="00310F4F" w:rsidP="004D703E">
            <w:pPr>
              <w:tabs>
                <w:tab w:val="decimal" w:pos="227"/>
              </w:tabs>
              <w:jc w:val="center"/>
              <w:rPr>
                <w:sz w:val="16"/>
                <w:szCs w:val="24"/>
              </w:rPr>
            </w:pPr>
            <w:r w:rsidRPr="00A93E67">
              <w:rPr>
                <w:sz w:val="16"/>
                <w:szCs w:val="24"/>
              </w:rPr>
              <w:t>114</w:t>
            </w:r>
          </w:p>
        </w:tc>
        <w:tc>
          <w:tcPr>
            <w:tcW w:w="2091" w:type="dxa"/>
            <w:tcBorders>
              <w:top w:val="single" w:sz="4" w:space="0" w:color="auto"/>
              <w:left w:val="single" w:sz="4" w:space="0" w:color="auto"/>
              <w:bottom w:val="single" w:sz="4" w:space="0" w:color="auto"/>
              <w:right w:val="single" w:sz="4" w:space="0" w:color="auto"/>
            </w:tcBorders>
            <w:vAlign w:val="center"/>
          </w:tcPr>
          <w:p w14:paraId="05E598AA" w14:textId="77777777" w:rsidR="00310F4F" w:rsidRPr="00A93E67" w:rsidRDefault="00310F4F" w:rsidP="008E378D">
            <w:pPr>
              <w:rPr>
                <w:sz w:val="16"/>
                <w:szCs w:val="24"/>
              </w:rPr>
            </w:pPr>
            <w:r w:rsidRPr="00A93E67">
              <w:rPr>
                <w:sz w:val="16"/>
                <w:szCs w:val="24"/>
              </w:rPr>
              <w:t>Endosulfan Sulfate</w:t>
            </w:r>
          </w:p>
        </w:tc>
        <w:tc>
          <w:tcPr>
            <w:tcW w:w="827" w:type="dxa"/>
            <w:tcBorders>
              <w:top w:val="single" w:sz="4" w:space="0" w:color="auto"/>
              <w:left w:val="single" w:sz="4" w:space="0" w:color="auto"/>
              <w:bottom w:val="single" w:sz="4" w:space="0" w:color="auto"/>
              <w:right w:val="single" w:sz="4" w:space="0" w:color="auto"/>
            </w:tcBorders>
            <w:vAlign w:val="center"/>
          </w:tcPr>
          <w:p w14:paraId="541E53ED"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
          <w:p w14:paraId="2A867E58" w14:textId="77777777" w:rsidR="00310F4F" w:rsidRPr="00A93E67" w:rsidRDefault="00310F4F" w:rsidP="008E378D">
            <w:pPr>
              <w:jc w:val="center"/>
              <w:rPr>
                <w:sz w:val="16"/>
                <w:szCs w:val="24"/>
                <w:lang w:val="fr-FR"/>
              </w:rPr>
            </w:pPr>
            <w:r w:rsidRPr="00A93E67">
              <w:rPr>
                <w:sz w:val="16"/>
                <w:szCs w:val="24"/>
                <w:lang w:val="fr-FR"/>
              </w:rPr>
              <w:t>0.05</w:t>
            </w:r>
          </w:p>
        </w:tc>
        <w:tc>
          <w:tcPr>
            <w:tcW w:w="594" w:type="dxa"/>
            <w:tcBorders>
              <w:top w:val="single" w:sz="4" w:space="0" w:color="auto"/>
              <w:left w:val="single" w:sz="4" w:space="0" w:color="auto"/>
              <w:bottom w:val="single" w:sz="4" w:space="0" w:color="auto"/>
              <w:right w:val="single" w:sz="4" w:space="0" w:color="auto"/>
            </w:tcBorders>
            <w:vAlign w:val="center"/>
          </w:tcPr>
          <w:p w14:paraId="04A9C83E"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0073B6F0"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723DC271"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46595E2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6D7E530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2244820C"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393DD0EA"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13847096"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ADFDA38"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58C38B3B"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60C13E0F" w14:textId="77777777" w:rsidR="00310F4F" w:rsidRPr="00A93E67" w:rsidRDefault="00310F4F" w:rsidP="0021323E">
            <w:pPr>
              <w:jc w:val="center"/>
              <w:rPr>
                <w:sz w:val="16"/>
                <w:szCs w:val="24"/>
                <w:lang w:val="fr-FR"/>
              </w:rPr>
            </w:pPr>
          </w:p>
        </w:tc>
      </w:tr>
      <w:tr w:rsidR="008632D9" w:rsidRPr="00A93E67" w14:paraId="2634A595"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12FD3DB8" w14:textId="26909693" w:rsidR="00310F4F" w:rsidRPr="00A93E67" w:rsidRDefault="00310F4F" w:rsidP="004D703E">
            <w:pPr>
              <w:tabs>
                <w:tab w:val="decimal" w:pos="227"/>
              </w:tabs>
              <w:jc w:val="center"/>
              <w:rPr>
                <w:sz w:val="16"/>
                <w:szCs w:val="24"/>
                <w:lang w:val="fr-FR"/>
              </w:rPr>
            </w:pPr>
            <w:r w:rsidRPr="00A93E67">
              <w:rPr>
                <w:sz w:val="16"/>
                <w:szCs w:val="24"/>
                <w:lang w:val="fr-FR"/>
              </w:rPr>
              <w:t>115</w:t>
            </w:r>
          </w:p>
        </w:tc>
        <w:tc>
          <w:tcPr>
            <w:tcW w:w="2091" w:type="dxa"/>
            <w:tcBorders>
              <w:top w:val="single" w:sz="4" w:space="0" w:color="auto"/>
              <w:left w:val="single" w:sz="4" w:space="0" w:color="auto"/>
              <w:bottom w:val="single" w:sz="4" w:space="0" w:color="auto"/>
              <w:right w:val="single" w:sz="4" w:space="0" w:color="auto"/>
            </w:tcBorders>
            <w:vAlign w:val="center"/>
          </w:tcPr>
          <w:p w14:paraId="1835825B" w14:textId="7F0FDBC7" w:rsidR="00310F4F" w:rsidRPr="00A93E67" w:rsidRDefault="00310F4F" w:rsidP="008E378D">
            <w:pPr>
              <w:rPr>
                <w:sz w:val="16"/>
                <w:szCs w:val="24"/>
                <w:lang w:val="fr-FR"/>
              </w:rPr>
            </w:pPr>
            <w:r w:rsidRPr="00A93E67">
              <w:rPr>
                <w:sz w:val="16"/>
                <w:szCs w:val="24"/>
                <w:lang w:val="fr-FR"/>
              </w:rPr>
              <w:t>Endrin</w:t>
            </w:r>
          </w:p>
        </w:tc>
        <w:tc>
          <w:tcPr>
            <w:tcW w:w="827" w:type="dxa"/>
            <w:tcBorders>
              <w:top w:val="single" w:sz="4" w:space="0" w:color="auto"/>
              <w:left w:val="single" w:sz="4" w:space="0" w:color="auto"/>
              <w:bottom w:val="single" w:sz="4" w:space="0" w:color="auto"/>
              <w:right w:val="single" w:sz="4" w:space="0" w:color="auto"/>
            </w:tcBorders>
            <w:vAlign w:val="center"/>
          </w:tcPr>
          <w:p w14:paraId="57D68D9C"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
          <w:p w14:paraId="5D038E7C" w14:textId="77777777" w:rsidR="00310F4F" w:rsidRPr="00A93E67" w:rsidRDefault="00310F4F" w:rsidP="008E378D">
            <w:pPr>
              <w:jc w:val="center"/>
              <w:rPr>
                <w:sz w:val="16"/>
                <w:szCs w:val="24"/>
                <w:lang w:val="fr-FR"/>
              </w:rPr>
            </w:pPr>
            <w:r w:rsidRPr="00A93E67">
              <w:rPr>
                <w:sz w:val="16"/>
                <w:szCs w:val="24"/>
                <w:lang w:val="fr-FR"/>
              </w:rPr>
              <w:t>0.01</w:t>
            </w:r>
          </w:p>
        </w:tc>
        <w:tc>
          <w:tcPr>
            <w:tcW w:w="594" w:type="dxa"/>
            <w:tcBorders>
              <w:top w:val="single" w:sz="4" w:space="0" w:color="auto"/>
              <w:left w:val="single" w:sz="4" w:space="0" w:color="auto"/>
              <w:bottom w:val="single" w:sz="4" w:space="0" w:color="auto"/>
              <w:right w:val="single" w:sz="4" w:space="0" w:color="auto"/>
            </w:tcBorders>
            <w:vAlign w:val="center"/>
          </w:tcPr>
          <w:p w14:paraId="6C7E0BB4"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3A93DE5E"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55C69E3B"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FB10E5B"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680997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E8D47D9"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5D0A17D6"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67415BE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5170CEF1"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6FBFDBB3"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2E5C4E4D" w14:textId="77777777" w:rsidR="00310F4F" w:rsidRPr="00A93E67" w:rsidRDefault="00310F4F" w:rsidP="0021323E">
            <w:pPr>
              <w:jc w:val="center"/>
              <w:rPr>
                <w:sz w:val="16"/>
                <w:szCs w:val="24"/>
                <w:lang w:val="fr-FR"/>
              </w:rPr>
            </w:pPr>
          </w:p>
        </w:tc>
      </w:tr>
      <w:tr w:rsidR="008632D9" w:rsidRPr="00A93E67" w14:paraId="02278392"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CC11527" w14:textId="6C382D65" w:rsidR="00310F4F" w:rsidRPr="00A93E67" w:rsidRDefault="00310F4F" w:rsidP="004D703E">
            <w:pPr>
              <w:tabs>
                <w:tab w:val="decimal" w:pos="227"/>
              </w:tabs>
              <w:jc w:val="center"/>
              <w:rPr>
                <w:sz w:val="16"/>
                <w:szCs w:val="24"/>
                <w:lang w:val="fr-FR"/>
              </w:rPr>
            </w:pPr>
            <w:r w:rsidRPr="00A93E67">
              <w:rPr>
                <w:sz w:val="16"/>
                <w:szCs w:val="24"/>
                <w:lang w:val="fr-FR"/>
              </w:rPr>
              <w:t>116</w:t>
            </w:r>
          </w:p>
        </w:tc>
        <w:tc>
          <w:tcPr>
            <w:tcW w:w="2091" w:type="dxa"/>
            <w:tcBorders>
              <w:top w:val="single" w:sz="4" w:space="0" w:color="auto"/>
              <w:left w:val="single" w:sz="4" w:space="0" w:color="auto"/>
              <w:bottom w:val="single" w:sz="4" w:space="0" w:color="auto"/>
              <w:right w:val="single" w:sz="4" w:space="0" w:color="auto"/>
            </w:tcBorders>
            <w:vAlign w:val="center"/>
          </w:tcPr>
          <w:p w14:paraId="265552B6" w14:textId="1E6F6C5D" w:rsidR="00310F4F" w:rsidRPr="00A93E67" w:rsidRDefault="00310F4F" w:rsidP="008E378D">
            <w:pPr>
              <w:rPr>
                <w:sz w:val="16"/>
                <w:szCs w:val="24"/>
                <w:lang w:val="fr-FR"/>
              </w:rPr>
            </w:pPr>
            <w:r w:rsidRPr="00A93E67">
              <w:rPr>
                <w:sz w:val="16"/>
                <w:szCs w:val="24"/>
                <w:lang w:val="fr-FR"/>
              </w:rPr>
              <w:t>Endrin Aldehyde</w:t>
            </w:r>
          </w:p>
        </w:tc>
        <w:tc>
          <w:tcPr>
            <w:tcW w:w="827" w:type="dxa"/>
            <w:tcBorders>
              <w:top w:val="single" w:sz="4" w:space="0" w:color="auto"/>
              <w:left w:val="single" w:sz="4" w:space="0" w:color="auto"/>
              <w:bottom w:val="single" w:sz="4" w:space="0" w:color="auto"/>
              <w:right w:val="single" w:sz="4" w:space="0" w:color="auto"/>
            </w:tcBorders>
            <w:vAlign w:val="center"/>
          </w:tcPr>
          <w:p w14:paraId="3252C5EB"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
          <w:p w14:paraId="2C7F8BE2" w14:textId="77777777" w:rsidR="00310F4F" w:rsidRPr="00A93E67" w:rsidRDefault="00310F4F" w:rsidP="008E378D">
            <w:pPr>
              <w:jc w:val="center"/>
              <w:rPr>
                <w:sz w:val="16"/>
                <w:szCs w:val="24"/>
                <w:lang w:val="fr-FR"/>
              </w:rPr>
            </w:pPr>
            <w:r w:rsidRPr="00A93E67">
              <w:rPr>
                <w:sz w:val="16"/>
                <w:szCs w:val="24"/>
                <w:lang w:val="fr-FR"/>
              </w:rPr>
              <w:t>0.01</w:t>
            </w:r>
          </w:p>
        </w:tc>
        <w:tc>
          <w:tcPr>
            <w:tcW w:w="594" w:type="dxa"/>
            <w:tcBorders>
              <w:top w:val="single" w:sz="4" w:space="0" w:color="auto"/>
              <w:left w:val="single" w:sz="4" w:space="0" w:color="auto"/>
              <w:bottom w:val="single" w:sz="4" w:space="0" w:color="auto"/>
              <w:right w:val="single" w:sz="4" w:space="0" w:color="auto"/>
            </w:tcBorders>
            <w:vAlign w:val="center"/>
          </w:tcPr>
          <w:p w14:paraId="342629D4"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371F83DB"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
          <w:p w14:paraId="4F123A3B"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950C2D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7A4EE6E0"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3FFC117E"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4437DAD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
          <w:p w14:paraId="2DD2B881"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
          <w:p w14:paraId="07FCFD44"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
          <w:p w14:paraId="0F8CC95C"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
          <w:p w14:paraId="271595FB" w14:textId="77777777" w:rsidR="00310F4F" w:rsidRPr="00A93E67" w:rsidRDefault="00310F4F" w:rsidP="0021323E">
            <w:pPr>
              <w:jc w:val="center"/>
              <w:rPr>
                <w:sz w:val="16"/>
                <w:szCs w:val="24"/>
                <w:lang w:val="fr-FR"/>
              </w:rPr>
            </w:pPr>
          </w:p>
        </w:tc>
      </w:tr>
      <w:tr w:rsidR="008632D9" w:rsidRPr="00A93E67" w14:paraId="17908F43"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40EF3328" w14:textId="4BF0131F" w:rsidR="00310F4F" w:rsidRPr="00A93E67" w:rsidRDefault="00310F4F" w:rsidP="004D703E">
            <w:pPr>
              <w:tabs>
                <w:tab w:val="decimal" w:pos="227"/>
              </w:tabs>
              <w:jc w:val="center"/>
              <w:rPr>
                <w:sz w:val="16"/>
                <w:szCs w:val="24"/>
              </w:rPr>
            </w:pPr>
            <w:r w:rsidRPr="00A93E67">
              <w:rPr>
                <w:sz w:val="16"/>
                <w:szCs w:val="24"/>
              </w:rPr>
              <w:t>117</w:t>
            </w:r>
          </w:p>
        </w:tc>
        <w:tc>
          <w:tcPr>
            <w:tcW w:w="2091" w:type="dxa"/>
            <w:tcBorders>
              <w:top w:val="single" w:sz="4" w:space="0" w:color="auto"/>
              <w:left w:val="single" w:sz="4" w:space="0" w:color="auto"/>
              <w:bottom w:val="single" w:sz="4" w:space="0" w:color="auto"/>
              <w:right w:val="single" w:sz="4" w:space="0" w:color="auto"/>
            </w:tcBorders>
            <w:vAlign w:val="center"/>
          </w:tcPr>
          <w:p w14:paraId="338A6B70" w14:textId="77777777" w:rsidR="00310F4F" w:rsidRPr="00A93E67" w:rsidRDefault="00310F4F" w:rsidP="008E378D">
            <w:pPr>
              <w:rPr>
                <w:sz w:val="16"/>
                <w:szCs w:val="24"/>
              </w:rPr>
            </w:pPr>
            <w:r w:rsidRPr="00A93E67">
              <w:rPr>
                <w:sz w:val="16"/>
                <w:szCs w:val="24"/>
              </w:rPr>
              <w:t>Heptachlor</w:t>
            </w:r>
          </w:p>
        </w:tc>
        <w:tc>
          <w:tcPr>
            <w:tcW w:w="827" w:type="dxa"/>
            <w:tcBorders>
              <w:top w:val="single" w:sz="4" w:space="0" w:color="auto"/>
              <w:left w:val="single" w:sz="4" w:space="0" w:color="auto"/>
              <w:bottom w:val="single" w:sz="4" w:space="0" w:color="auto"/>
              <w:right w:val="single" w:sz="4" w:space="0" w:color="auto"/>
            </w:tcBorders>
            <w:vAlign w:val="center"/>
          </w:tcPr>
          <w:p w14:paraId="6048735D"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567EA228"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
          <w:p w14:paraId="531FBD89"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3B704E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1F445E2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CDD9DA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CF6813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7C8CC0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D477A9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0A37A59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3D943F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110281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33DF4616" w14:textId="77777777" w:rsidR="00310F4F" w:rsidRPr="00A93E67" w:rsidRDefault="00310F4F" w:rsidP="0021323E">
            <w:pPr>
              <w:jc w:val="center"/>
              <w:rPr>
                <w:sz w:val="16"/>
                <w:szCs w:val="24"/>
              </w:rPr>
            </w:pPr>
          </w:p>
        </w:tc>
      </w:tr>
      <w:tr w:rsidR="008632D9" w:rsidRPr="00A93E67" w14:paraId="3C15BF6C"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1FD4CBF1" w14:textId="25AB991E" w:rsidR="00310F4F" w:rsidRPr="00A93E67" w:rsidRDefault="00310F4F" w:rsidP="004D703E">
            <w:pPr>
              <w:tabs>
                <w:tab w:val="decimal" w:pos="227"/>
              </w:tabs>
              <w:jc w:val="center"/>
              <w:rPr>
                <w:sz w:val="16"/>
                <w:szCs w:val="24"/>
              </w:rPr>
            </w:pPr>
            <w:r w:rsidRPr="00A93E67">
              <w:rPr>
                <w:sz w:val="16"/>
                <w:szCs w:val="24"/>
              </w:rPr>
              <w:t>118</w:t>
            </w:r>
          </w:p>
        </w:tc>
        <w:tc>
          <w:tcPr>
            <w:tcW w:w="2091" w:type="dxa"/>
            <w:tcBorders>
              <w:top w:val="single" w:sz="4" w:space="0" w:color="auto"/>
              <w:left w:val="single" w:sz="4" w:space="0" w:color="auto"/>
              <w:bottom w:val="single" w:sz="4" w:space="0" w:color="auto"/>
              <w:right w:val="single" w:sz="4" w:space="0" w:color="auto"/>
            </w:tcBorders>
            <w:vAlign w:val="center"/>
          </w:tcPr>
          <w:p w14:paraId="41A0A4C8" w14:textId="77777777" w:rsidR="00310F4F" w:rsidRPr="00A93E67" w:rsidRDefault="00310F4F" w:rsidP="008E378D">
            <w:pPr>
              <w:rPr>
                <w:sz w:val="16"/>
                <w:szCs w:val="24"/>
              </w:rPr>
            </w:pPr>
            <w:r w:rsidRPr="00A93E67">
              <w:rPr>
                <w:sz w:val="16"/>
                <w:szCs w:val="24"/>
              </w:rPr>
              <w:t>Heptachlor Epoxide</w:t>
            </w:r>
          </w:p>
        </w:tc>
        <w:tc>
          <w:tcPr>
            <w:tcW w:w="827" w:type="dxa"/>
            <w:tcBorders>
              <w:top w:val="single" w:sz="4" w:space="0" w:color="auto"/>
              <w:left w:val="single" w:sz="4" w:space="0" w:color="auto"/>
              <w:bottom w:val="single" w:sz="4" w:space="0" w:color="auto"/>
              <w:right w:val="single" w:sz="4" w:space="0" w:color="auto"/>
            </w:tcBorders>
            <w:vAlign w:val="center"/>
          </w:tcPr>
          <w:p w14:paraId="4ADE6A64"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51A46115"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
          <w:p w14:paraId="2A2D4BE8"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26C5BEA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0B2ED49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E9DB3B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230442A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757EE6D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206A0FC9"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1FEC517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7FED61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16690F1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5774EF86" w14:textId="77777777" w:rsidR="00310F4F" w:rsidRPr="00A93E67" w:rsidRDefault="00310F4F" w:rsidP="0021323E">
            <w:pPr>
              <w:jc w:val="center"/>
              <w:rPr>
                <w:sz w:val="16"/>
                <w:szCs w:val="24"/>
              </w:rPr>
            </w:pPr>
          </w:p>
        </w:tc>
      </w:tr>
      <w:tr w:rsidR="008632D9" w:rsidRPr="00A93E67" w14:paraId="6ECB9C56" w14:textId="77777777" w:rsidTr="004D703E">
        <w:trPr>
          <w:trHeight w:val="230"/>
          <w:jc w:val="center"/>
        </w:trPr>
        <w:tc>
          <w:tcPr>
            <w:tcW w:w="467" w:type="dxa"/>
            <w:tcBorders>
              <w:top w:val="single" w:sz="4" w:space="0" w:color="auto"/>
              <w:bottom w:val="single" w:sz="4" w:space="0" w:color="auto"/>
              <w:right w:val="single" w:sz="4" w:space="0" w:color="auto"/>
            </w:tcBorders>
            <w:vAlign w:val="center"/>
          </w:tcPr>
          <w:p w14:paraId="295D609C" w14:textId="77777777" w:rsidR="00310F4F" w:rsidRPr="00A93E67" w:rsidRDefault="00310F4F" w:rsidP="004D703E">
            <w:pPr>
              <w:tabs>
                <w:tab w:val="decimal" w:pos="227"/>
              </w:tabs>
              <w:jc w:val="center"/>
              <w:rPr>
                <w:sz w:val="16"/>
                <w:szCs w:val="24"/>
              </w:rPr>
            </w:pPr>
            <w:r w:rsidRPr="00A93E67">
              <w:rPr>
                <w:sz w:val="16"/>
                <w:szCs w:val="24"/>
              </w:rPr>
              <w:t>119-125</w:t>
            </w:r>
          </w:p>
        </w:tc>
        <w:tc>
          <w:tcPr>
            <w:tcW w:w="2091" w:type="dxa"/>
            <w:tcBorders>
              <w:top w:val="single" w:sz="4" w:space="0" w:color="auto"/>
              <w:left w:val="single" w:sz="4" w:space="0" w:color="auto"/>
              <w:bottom w:val="single" w:sz="4" w:space="0" w:color="auto"/>
              <w:right w:val="single" w:sz="4" w:space="0" w:color="auto"/>
            </w:tcBorders>
            <w:vAlign w:val="center"/>
          </w:tcPr>
          <w:p w14:paraId="7E501A5C" w14:textId="77777777" w:rsidR="00310F4F" w:rsidRPr="00A93E67" w:rsidRDefault="00310F4F" w:rsidP="008E378D">
            <w:pPr>
              <w:rPr>
                <w:sz w:val="16"/>
                <w:szCs w:val="24"/>
              </w:rPr>
            </w:pPr>
            <w:r w:rsidRPr="00A93E67">
              <w:rPr>
                <w:sz w:val="16"/>
                <w:szCs w:val="24"/>
              </w:rPr>
              <w:t>PCBs: Aroclors 1016, 1221, 1232, 1242, 1248, 1254, 1260</w:t>
            </w:r>
          </w:p>
        </w:tc>
        <w:tc>
          <w:tcPr>
            <w:tcW w:w="827" w:type="dxa"/>
            <w:tcBorders>
              <w:top w:val="single" w:sz="4" w:space="0" w:color="auto"/>
              <w:left w:val="single" w:sz="4" w:space="0" w:color="auto"/>
              <w:bottom w:val="single" w:sz="4" w:space="0" w:color="auto"/>
              <w:right w:val="single" w:sz="4" w:space="0" w:color="auto"/>
            </w:tcBorders>
            <w:vAlign w:val="center"/>
          </w:tcPr>
          <w:p w14:paraId="62102585"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
          <w:p w14:paraId="207C40F3"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
          <w:p w14:paraId="59D477C0"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4702F9E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83A2E78"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4B158EB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5116D4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589B2D3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542275B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
          <w:p w14:paraId="4909D18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
          <w:p w14:paraId="18B90EA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
          <w:p w14:paraId="0E73DCE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
          <w:p w14:paraId="0DED9722" w14:textId="77777777" w:rsidR="00310F4F" w:rsidRPr="00A93E67" w:rsidRDefault="00310F4F" w:rsidP="0021323E">
            <w:pPr>
              <w:jc w:val="center"/>
              <w:rPr>
                <w:sz w:val="16"/>
                <w:szCs w:val="24"/>
              </w:rPr>
            </w:pPr>
          </w:p>
        </w:tc>
      </w:tr>
      <w:tr w:rsidR="008632D9" w:rsidRPr="00A93E67" w14:paraId="6530FE24" w14:textId="77777777" w:rsidTr="004D703E">
        <w:trPr>
          <w:trHeight w:val="230"/>
          <w:jc w:val="center"/>
        </w:trPr>
        <w:tc>
          <w:tcPr>
            <w:tcW w:w="467" w:type="dxa"/>
            <w:tcBorders>
              <w:top w:val="single" w:sz="4" w:space="0" w:color="auto"/>
              <w:bottom w:val="single" w:sz="12" w:space="0" w:color="auto"/>
              <w:right w:val="single" w:sz="4" w:space="0" w:color="auto"/>
            </w:tcBorders>
            <w:vAlign w:val="center"/>
          </w:tcPr>
          <w:p w14:paraId="143976CC" w14:textId="16407E7C" w:rsidR="00310F4F" w:rsidRPr="00A93E67" w:rsidRDefault="00310F4F" w:rsidP="004D703E">
            <w:pPr>
              <w:tabs>
                <w:tab w:val="decimal" w:pos="227"/>
              </w:tabs>
              <w:jc w:val="center"/>
              <w:rPr>
                <w:sz w:val="16"/>
                <w:szCs w:val="24"/>
              </w:rPr>
            </w:pPr>
            <w:r w:rsidRPr="00A93E67">
              <w:rPr>
                <w:sz w:val="16"/>
                <w:szCs w:val="24"/>
              </w:rPr>
              <w:t>126</w:t>
            </w:r>
          </w:p>
        </w:tc>
        <w:tc>
          <w:tcPr>
            <w:tcW w:w="2091" w:type="dxa"/>
            <w:tcBorders>
              <w:top w:val="single" w:sz="4" w:space="0" w:color="auto"/>
              <w:left w:val="single" w:sz="4" w:space="0" w:color="auto"/>
              <w:bottom w:val="single" w:sz="12" w:space="0" w:color="auto"/>
              <w:right w:val="single" w:sz="4" w:space="0" w:color="auto"/>
            </w:tcBorders>
            <w:vAlign w:val="center"/>
          </w:tcPr>
          <w:p w14:paraId="7B8F24C8" w14:textId="77777777" w:rsidR="00310F4F" w:rsidRPr="00A93E67" w:rsidRDefault="00310F4F" w:rsidP="008E378D">
            <w:pPr>
              <w:rPr>
                <w:sz w:val="16"/>
                <w:szCs w:val="24"/>
              </w:rPr>
            </w:pPr>
            <w:r w:rsidRPr="00A93E67">
              <w:rPr>
                <w:sz w:val="16"/>
                <w:szCs w:val="24"/>
              </w:rPr>
              <w:t>Toxaphene</w:t>
            </w:r>
          </w:p>
        </w:tc>
        <w:tc>
          <w:tcPr>
            <w:tcW w:w="827" w:type="dxa"/>
            <w:tcBorders>
              <w:top w:val="single" w:sz="4" w:space="0" w:color="auto"/>
              <w:left w:val="single" w:sz="4" w:space="0" w:color="auto"/>
              <w:bottom w:val="single" w:sz="12" w:space="0" w:color="auto"/>
              <w:right w:val="single" w:sz="4" w:space="0" w:color="auto"/>
            </w:tcBorders>
            <w:vAlign w:val="center"/>
          </w:tcPr>
          <w:p w14:paraId="3D830118"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12" w:space="0" w:color="auto"/>
              <w:right w:val="single" w:sz="4" w:space="0" w:color="auto"/>
            </w:tcBorders>
            <w:vAlign w:val="center"/>
          </w:tcPr>
          <w:p w14:paraId="65CDDA0C"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12" w:space="0" w:color="auto"/>
              <w:right w:val="single" w:sz="4" w:space="0" w:color="auto"/>
            </w:tcBorders>
            <w:vAlign w:val="center"/>
          </w:tcPr>
          <w:p w14:paraId="2532E084"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12" w:space="0" w:color="auto"/>
              <w:right w:val="single" w:sz="4" w:space="0" w:color="auto"/>
            </w:tcBorders>
            <w:vAlign w:val="center"/>
          </w:tcPr>
          <w:p w14:paraId="2BDBFFD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12" w:space="0" w:color="auto"/>
              <w:right w:val="single" w:sz="4" w:space="0" w:color="auto"/>
            </w:tcBorders>
            <w:vAlign w:val="center"/>
          </w:tcPr>
          <w:p w14:paraId="31F2DDC8"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12" w:space="0" w:color="auto"/>
              <w:right w:val="single" w:sz="4" w:space="0" w:color="auto"/>
            </w:tcBorders>
            <w:vAlign w:val="center"/>
          </w:tcPr>
          <w:p w14:paraId="4D33131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12" w:space="0" w:color="auto"/>
              <w:right w:val="single" w:sz="4" w:space="0" w:color="auto"/>
            </w:tcBorders>
            <w:vAlign w:val="center"/>
          </w:tcPr>
          <w:p w14:paraId="3B70B74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12" w:space="0" w:color="auto"/>
              <w:right w:val="single" w:sz="4" w:space="0" w:color="auto"/>
            </w:tcBorders>
            <w:vAlign w:val="center"/>
          </w:tcPr>
          <w:p w14:paraId="6E3492D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12" w:space="0" w:color="auto"/>
              <w:right w:val="single" w:sz="4" w:space="0" w:color="auto"/>
            </w:tcBorders>
            <w:vAlign w:val="center"/>
          </w:tcPr>
          <w:p w14:paraId="71F1E65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12" w:space="0" w:color="auto"/>
              <w:right w:val="single" w:sz="4" w:space="0" w:color="auto"/>
            </w:tcBorders>
            <w:vAlign w:val="center"/>
          </w:tcPr>
          <w:p w14:paraId="681FA10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12" w:space="0" w:color="auto"/>
              <w:right w:val="single" w:sz="4" w:space="0" w:color="auto"/>
            </w:tcBorders>
            <w:vAlign w:val="center"/>
          </w:tcPr>
          <w:p w14:paraId="2072682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12" w:space="0" w:color="auto"/>
              <w:right w:val="single" w:sz="4" w:space="0" w:color="auto"/>
            </w:tcBorders>
            <w:vAlign w:val="center"/>
          </w:tcPr>
          <w:p w14:paraId="6011B63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12" w:space="0" w:color="auto"/>
            </w:tcBorders>
            <w:vAlign w:val="center"/>
          </w:tcPr>
          <w:p w14:paraId="22886254" w14:textId="77777777" w:rsidR="00310F4F" w:rsidRPr="00A93E67" w:rsidRDefault="00310F4F" w:rsidP="0021323E">
            <w:pPr>
              <w:jc w:val="center"/>
              <w:rPr>
                <w:sz w:val="16"/>
                <w:szCs w:val="24"/>
              </w:rPr>
            </w:pPr>
          </w:p>
        </w:tc>
      </w:tr>
      <w:bookmarkEnd w:id="1"/>
      <w:bookmarkEnd w:id="2"/>
      <w:bookmarkEnd w:id="3"/>
      <w:bookmarkEnd w:id="4"/>
    </w:tbl>
    <w:p w14:paraId="23928BD0" w14:textId="77777777" w:rsidR="00E91AF3" w:rsidRPr="008632D9" w:rsidRDefault="00E91AF3" w:rsidP="00AA3903">
      <w:pPr>
        <w:spacing w:after="240"/>
        <w:rPr>
          <w:b/>
          <w:color w:val="00B0F0"/>
          <w:szCs w:val="24"/>
        </w:rPr>
      </w:pPr>
    </w:p>
    <w:sectPr w:rsidR="00E91AF3" w:rsidRPr="008632D9" w:rsidSect="00493F68">
      <w:headerReference w:type="default" r:id="rId20"/>
      <w:footerReference w:type="default" r:id="rId21"/>
      <w:footnotePr>
        <w:numRestart w:val="eachSect"/>
      </w:footnotePr>
      <w:endnotePr>
        <w:numFmt w:val="decimal"/>
      </w:endnotePr>
      <w:pgSz w:w="12240" w:h="15840" w:code="1"/>
      <w:pgMar w:top="1080" w:right="1080" w:bottom="1080" w:left="1080" w:header="547" w:footer="720" w:gutter="0"/>
      <w:pgNumType w:start="1"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9F0B9" w14:textId="77777777" w:rsidR="006205B9" w:rsidRDefault="006205B9">
      <w:r>
        <w:separator/>
      </w:r>
    </w:p>
  </w:endnote>
  <w:endnote w:type="continuationSeparator" w:id="0">
    <w:p w14:paraId="7F04766F" w14:textId="77777777" w:rsidR="006205B9" w:rsidRDefault="0062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1Stone Serif">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vant Garde">
    <w:altName w:val="Century Gothic"/>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B6BE" w14:textId="77777777" w:rsidR="00A47ECF" w:rsidRPr="00D736E2" w:rsidRDefault="00A47ECF" w:rsidP="00123C25">
    <w:pPr>
      <w:pStyle w:val="Footer"/>
      <w:framePr w:wrap="around" w:vAnchor="text" w:hAnchor="margin" w:xAlign="right" w:y="221"/>
      <w:rPr>
        <w:rStyle w:val="PageNumber"/>
        <w:sz w:val="20"/>
      </w:rPr>
    </w:pPr>
    <w:r>
      <w:rPr>
        <w:rStyle w:val="PageNumber"/>
        <w:sz w:val="20"/>
      </w:rPr>
      <w:fldChar w:fldCharType="begin"/>
    </w:r>
    <w:r>
      <w:rPr>
        <w:rStyle w:val="PageNumber"/>
        <w:sz w:val="20"/>
      </w:rPr>
      <w:instrText xml:space="preserve"> PAGE  \* roman </w:instrText>
    </w:r>
    <w:r>
      <w:rPr>
        <w:rStyle w:val="PageNumber"/>
        <w:sz w:val="20"/>
      </w:rPr>
      <w:fldChar w:fldCharType="separate"/>
    </w:r>
    <w:r>
      <w:rPr>
        <w:rStyle w:val="PageNumber"/>
        <w:noProof/>
        <w:sz w:val="20"/>
      </w:rPr>
      <w:t>ii</w:t>
    </w:r>
    <w:r>
      <w:rPr>
        <w:rStyle w:val="PageNumber"/>
        <w:sz w:val="20"/>
      </w:rPr>
      <w:fldChar w:fldCharType="end"/>
    </w:r>
  </w:p>
  <w:p w14:paraId="69E0761B" w14:textId="77777777" w:rsidR="00A47ECF" w:rsidRPr="00123C25" w:rsidRDefault="00A47ECF" w:rsidP="00700D92">
    <w:pPr>
      <w:pStyle w:val="Footer"/>
      <w:tabs>
        <w:tab w:val="clear" w:pos="8640"/>
        <w:tab w:val="right" w:pos="9360"/>
      </w:tabs>
      <w:ind w:right="360"/>
      <w:rPr>
        <w:rStyle w:val="PageNumber"/>
        <w:sz w:val="20"/>
      </w:rPr>
    </w:pPr>
  </w:p>
  <w:p w14:paraId="631FD6E7" w14:textId="77777777" w:rsidR="00A47ECF" w:rsidRPr="00123C25" w:rsidRDefault="00A47ECF" w:rsidP="00700D92">
    <w:pPr>
      <w:pStyle w:val="Footer"/>
      <w:tabs>
        <w:tab w:val="clear" w:pos="8640"/>
        <w:tab w:val="right" w:pos="9360"/>
      </w:tabs>
      <w:ind w:right="360"/>
      <w:rPr>
        <w:rStyle w:val="PageNumber"/>
        <w:sz w:val="20"/>
      </w:rPr>
    </w:pPr>
    <w:r w:rsidRPr="00123C25">
      <w:rPr>
        <w:rStyle w:val="PageNumber"/>
        <w:sz w:val="20"/>
      </w:rPr>
      <w:t>Attachment G</w:t>
    </w:r>
    <w:r>
      <w:rPr>
        <w:rStyle w:val="PageNumber"/>
        <w:sz w:val="20"/>
      </w:rPr>
      <w:t xml:space="preserve"> – </w:t>
    </w:r>
    <w:r w:rsidRPr="00123C25">
      <w:rPr>
        <w:rStyle w:val="PageNumber"/>
        <w:sz w:val="20"/>
      </w:rPr>
      <w:t>Regional Standard Provisions, and Monitoring and Reporting Requirements</w:t>
    </w:r>
    <w:r w:rsidRPr="00123C25">
      <w:rPr>
        <w:rStyle w:val="PageNumber"/>
        <w:sz w:val="20"/>
      </w:rPr>
      <w:tab/>
    </w:r>
  </w:p>
  <w:p w14:paraId="578447BD" w14:textId="77777777" w:rsidR="00A47ECF" w:rsidRPr="00123C25" w:rsidRDefault="00A47ECF" w:rsidP="00700D92">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EEE2" w14:textId="77777777" w:rsidR="00A47ECF" w:rsidRPr="00123C25" w:rsidRDefault="00A47ECF" w:rsidP="00B9066D">
    <w:pPr>
      <w:pStyle w:val="Footer"/>
      <w:tabs>
        <w:tab w:val="clear" w:pos="8640"/>
        <w:tab w:val="right" w:pos="10080"/>
      </w:tabs>
      <w:rPr>
        <w:rStyle w:val="PageNumber"/>
        <w:sz w:val="20"/>
      </w:rPr>
    </w:pPr>
  </w:p>
  <w:p w14:paraId="6ED41A88" w14:textId="3F759359" w:rsidR="00A47ECF" w:rsidRPr="00123C25" w:rsidRDefault="00A47ECF" w:rsidP="00B9066D">
    <w:pPr>
      <w:pStyle w:val="Footer"/>
      <w:tabs>
        <w:tab w:val="clear" w:pos="8640"/>
        <w:tab w:val="right" w:pos="10080"/>
      </w:tabs>
      <w:rPr>
        <w:sz w:val="20"/>
      </w:rPr>
    </w:pPr>
    <w:r w:rsidRPr="00123C25">
      <w:rPr>
        <w:rStyle w:val="PageNumber"/>
        <w:sz w:val="20"/>
      </w:rPr>
      <w:t>Attachment G</w:t>
    </w:r>
    <w:r w:rsidRPr="00123C25">
      <w:rPr>
        <w:rStyle w:val="PageNumber"/>
        <w:sz w:val="20"/>
      </w:rPr>
      <w:tab/>
    </w:r>
    <w:r w:rsidRPr="00123C25">
      <w:rPr>
        <w:sz w:val="20"/>
      </w:rPr>
      <w:tab/>
    </w:r>
    <w:r>
      <w:rPr>
        <w:sz w:val="20"/>
      </w:rPr>
      <w:t>i</w:t>
    </w:r>
  </w:p>
  <w:p w14:paraId="5A0AC9B7" w14:textId="77777777" w:rsidR="00A47ECF" w:rsidRPr="00123C25" w:rsidRDefault="00A47ECF" w:rsidP="00B9066D">
    <w:pPr>
      <w:pStyle w:val="Footer"/>
      <w:rPr>
        <w:sz w:val="20"/>
      </w:rPr>
    </w:pPr>
    <w:r w:rsidRPr="00123C25">
      <w:rPr>
        <w:rStyle w:val="PageNumber"/>
        <w:sz w:val="20"/>
      </w:rPr>
      <w:t>Regional Standard Provisions, and Monitoring and Reporting Requirements (</w:t>
    </w:r>
    <w:r>
      <w:rPr>
        <w:rStyle w:val="PageNumber"/>
        <w:sz w:val="20"/>
      </w:rPr>
      <w:t>November 2017</w:t>
    </w:r>
    <w:r w:rsidRPr="00123C25">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24AA" w14:textId="77777777" w:rsidR="00A47ECF" w:rsidRDefault="00A47ECF" w:rsidP="00B9066D">
    <w:pPr>
      <w:pStyle w:val="Footer"/>
      <w:tabs>
        <w:tab w:val="clear" w:pos="8640"/>
        <w:tab w:val="right" w:pos="10080"/>
      </w:tabs>
      <w:rPr>
        <w:sz w:val="20"/>
      </w:rPr>
    </w:pPr>
  </w:p>
  <w:p w14:paraId="02364CED" w14:textId="13D91A68" w:rsidR="00A47ECF" w:rsidRPr="00B9066D" w:rsidRDefault="00A47ECF" w:rsidP="00310F4F">
    <w:pPr>
      <w:pStyle w:val="Footer"/>
      <w:tabs>
        <w:tab w:val="clear" w:pos="8640"/>
        <w:tab w:val="right" w:pos="10080"/>
      </w:tabs>
      <w:rPr>
        <w:rStyle w:val="PageNumber"/>
        <w:sz w:val="20"/>
      </w:rPr>
    </w:pPr>
    <w:r w:rsidRPr="00B9066D">
      <w:rPr>
        <w:rStyle w:val="PageNumber"/>
        <w:sz w:val="20"/>
      </w:rPr>
      <w:t xml:space="preserve">Attachment </w:t>
    </w:r>
    <w:r>
      <w:rPr>
        <w:rStyle w:val="PageNumber"/>
        <w:sz w:val="20"/>
      </w:rPr>
      <w:t>G</w:t>
    </w:r>
    <w:r w:rsidRPr="00B9066D">
      <w:rPr>
        <w:rStyle w:val="PageNumber"/>
        <w:sz w:val="20"/>
      </w:rPr>
      <w:tab/>
    </w:r>
    <w:r w:rsidRPr="00B9066D">
      <w:rPr>
        <w:rStyle w:val="PageNumber"/>
        <w:sz w:val="20"/>
      </w:rPr>
      <w:tab/>
    </w:r>
    <w:bookmarkStart w:id="6" w:name="_Toc431988071"/>
    <w:r>
      <w:rPr>
        <w:rStyle w:val="PageNumber"/>
        <w:sz w:val="20"/>
      </w:rPr>
      <w:t>ii</w:t>
    </w:r>
  </w:p>
  <w:p w14:paraId="7831D84A" w14:textId="77777777" w:rsidR="00A47ECF" w:rsidRPr="005E5C67" w:rsidRDefault="00A47ECF" w:rsidP="00310F4F">
    <w:pPr>
      <w:pStyle w:val="Footer"/>
      <w:tabs>
        <w:tab w:val="right" w:pos="10080"/>
      </w:tabs>
      <w:rPr>
        <w:sz w:val="20"/>
      </w:rPr>
    </w:pPr>
    <w:r w:rsidRPr="00B9066D">
      <w:rPr>
        <w:rStyle w:val="PageNumber"/>
        <w:sz w:val="20"/>
      </w:rPr>
      <w:t>Regional Standard Provisions, and Monitoring and Reporting Requirements (</w:t>
    </w:r>
    <w:r>
      <w:rPr>
        <w:rStyle w:val="PageNumber"/>
        <w:sz w:val="20"/>
      </w:rPr>
      <w:t>November 2017</w:t>
    </w:r>
    <w:r w:rsidRPr="00B9066D">
      <w:rPr>
        <w:rStyle w:val="PageNumber"/>
        <w:sz w:val="20"/>
      </w:rPr>
      <w:t>)</w:t>
    </w:r>
    <w:bookmarkEnd w:id="6"/>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6D74" w14:textId="77777777" w:rsidR="00A47ECF" w:rsidRPr="00123C25" w:rsidRDefault="00A47ECF" w:rsidP="00493F68">
    <w:pPr>
      <w:pStyle w:val="Footer"/>
      <w:tabs>
        <w:tab w:val="clear" w:pos="8640"/>
        <w:tab w:val="right" w:pos="10080"/>
      </w:tabs>
      <w:rPr>
        <w:sz w:val="20"/>
      </w:rPr>
    </w:pPr>
  </w:p>
  <w:p w14:paraId="30F4B19D" w14:textId="71A3EF43" w:rsidR="00A47ECF" w:rsidRPr="00123C25" w:rsidRDefault="00A47ECF" w:rsidP="0029536F">
    <w:pPr>
      <w:pStyle w:val="Footer"/>
      <w:tabs>
        <w:tab w:val="clear" w:pos="8640"/>
        <w:tab w:val="right" w:pos="10080"/>
      </w:tabs>
      <w:rPr>
        <w:sz w:val="20"/>
      </w:rPr>
    </w:pPr>
    <w:r w:rsidRPr="00123C25">
      <w:rPr>
        <w:rStyle w:val="PageNumber"/>
        <w:sz w:val="20"/>
      </w:rPr>
      <w:t>Attachment G</w:t>
    </w:r>
    <w:r w:rsidRPr="00123C25">
      <w:rPr>
        <w:rStyle w:val="PageNumber"/>
        <w:sz w:val="20"/>
      </w:rPr>
      <w:tab/>
    </w:r>
    <w:r w:rsidRPr="00123C25">
      <w:rPr>
        <w:sz w:val="20"/>
      </w:rPr>
      <w:tab/>
    </w:r>
    <w:r>
      <w:rPr>
        <w:sz w:val="20"/>
      </w:rPr>
      <w:t>G-</w:t>
    </w:r>
    <w:r w:rsidRPr="00123C25">
      <w:rPr>
        <w:rStyle w:val="PageNumber"/>
        <w:sz w:val="20"/>
      </w:rPr>
      <w:fldChar w:fldCharType="begin"/>
    </w:r>
    <w:r w:rsidRPr="00123C25">
      <w:rPr>
        <w:rStyle w:val="PageNumber"/>
        <w:sz w:val="20"/>
      </w:rPr>
      <w:instrText xml:space="preserve"> PAGE </w:instrText>
    </w:r>
    <w:r w:rsidRPr="00123C25">
      <w:rPr>
        <w:rStyle w:val="PageNumber"/>
        <w:sz w:val="20"/>
      </w:rPr>
      <w:fldChar w:fldCharType="separate"/>
    </w:r>
    <w:r w:rsidR="00113223">
      <w:rPr>
        <w:rStyle w:val="PageNumber"/>
        <w:noProof/>
        <w:sz w:val="20"/>
      </w:rPr>
      <w:t>10</w:t>
    </w:r>
    <w:r w:rsidRPr="00123C25">
      <w:rPr>
        <w:rStyle w:val="PageNumber"/>
        <w:sz w:val="20"/>
      </w:rPr>
      <w:fldChar w:fldCharType="end"/>
    </w:r>
  </w:p>
  <w:p w14:paraId="364EAFE6" w14:textId="77777777" w:rsidR="00A47ECF" w:rsidRPr="006032A0" w:rsidRDefault="00A47ECF" w:rsidP="0029536F">
    <w:pPr>
      <w:pStyle w:val="Footer"/>
      <w:rPr>
        <w:sz w:val="20"/>
      </w:rPr>
    </w:pPr>
    <w:r w:rsidRPr="00123C25">
      <w:rPr>
        <w:rStyle w:val="PageNumber"/>
        <w:sz w:val="20"/>
      </w:rPr>
      <w:t>Regional Standard Provisions, and Monitoring and Reporting Requirements (</w:t>
    </w:r>
    <w:r>
      <w:rPr>
        <w:rStyle w:val="PageNumber"/>
        <w:sz w:val="20"/>
      </w:rPr>
      <w:t>November 2017</w:t>
    </w:r>
    <w:r w:rsidRPr="00123C25">
      <w:rPr>
        <w:rStyle w:val="PageNumber"/>
        <w:sz w:val="20"/>
      </w:rPr>
      <w:t>)</w:t>
    </w:r>
  </w:p>
  <w:p w14:paraId="03BED88F" w14:textId="77777777" w:rsidR="00A47ECF" w:rsidRPr="005E5C67" w:rsidRDefault="00A47ECF" w:rsidP="00493F6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9CC4B" w14:textId="77777777" w:rsidR="006205B9" w:rsidRDefault="006205B9">
      <w:r>
        <w:separator/>
      </w:r>
    </w:p>
  </w:footnote>
  <w:footnote w:type="continuationSeparator" w:id="0">
    <w:p w14:paraId="2DBB36D4" w14:textId="77777777" w:rsidR="006205B9" w:rsidRDefault="006205B9">
      <w:r>
        <w:continuationSeparator/>
      </w:r>
    </w:p>
  </w:footnote>
  <w:footnote w:id="1">
    <w:p w14:paraId="7D7C1988" w14:textId="6664B5FE" w:rsidR="00A47ECF" w:rsidRDefault="00A47ECF" w:rsidP="0016258F">
      <w:pPr>
        <w:pStyle w:val="FootnoteText"/>
      </w:pPr>
      <w:r w:rsidRPr="00E22360">
        <w:rPr>
          <w:vertAlign w:val="superscript"/>
        </w:rPr>
        <w:t>1</w:t>
      </w:r>
      <w:r>
        <w:tab/>
      </w:r>
      <w:r w:rsidRPr="003B1C5E">
        <w:t>California Code of Regulations</w:t>
      </w:r>
      <w:r>
        <w:t>, Title 23,</w:t>
      </w:r>
      <w:r w:rsidRPr="003B1C5E">
        <w:t xml:space="preserve"> </w:t>
      </w:r>
      <w:r>
        <w:t>s</w:t>
      </w:r>
      <w:r w:rsidRPr="003B1C5E">
        <w:t>ection 2250(b)</w:t>
      </w:r>
      <w:r>
        <w:t>, defines</w:t>
      </w:r>
      <w:r w:rsidRPr="003B1C5E">
        <w:t xml:space="preserve"> an unauthorized discharge to be a discharge, not regulated by waste discharge requirements, of treated, partially treated, or untreated wastewater resulting from the intentional or unintentional diversion of wastewater from a collection, treatment</w:t>
      </w:r>
      <w:r>
        <w:t>,</w:t>
      </w:r>
      <w:r w:rsidRPr="003B1C5E">
        <w:t xml:space="preserve"> or disposal system</w:t>
      </w:r>
      <w:r>
        <w:t>.</w:t>
      </w:r>
    </w:p>
  </w:footnote>
  <w:footnote w:id="2">
    <w:p w14:paraId="25CDE933" w14:textId="77777777" w:rsidR="00A47ECF" w:rsidRPr="008E378D" w:rsidRDefault="00A47ECF" w:rsidP="00310F4F">
      <w:pPr>
        <w:pStyle w:val="FootnoteText"/>
      </w:pPr>
      <w:r w:rsidRPr="008E378D">
        <w:rPr>
          <w:rStyle w:val="FootnoteReference"/>
        </w:rPr>
        <w:footnoteRef/>
      </w:r>
      <w:r w:rsidRPr="008E378D">
        <w:t xml:space="preserve"> </w:t>
      </w:r>
      <w:r w:rsidRPr="008E378D">
        <w:tab/>
        <w:t>The suggested method is the U.S. EPA Method unless otherwise specified (SM = Standard Methods). The Discharger may use another U.S. EPA-approved or recognized method if that method has a level of quantification below the applicable water quality objective. Where no method is suggested, the Discharger has the discretion to use any standard method.</w:t>
      </w:r>
    </w:p>
  </w:footnote>
  <w:footnote w:id="3">
    <w:p w14:paraId="6777FE33" w14:textId="77777777" w:rsidR="00A47ECF" w:rsidRPr="008E378D" w:rsidRDefault="00A47ECF" w:rsidP="00310F4F">
      <w:pPr>
        <w:pStyle w:val="FootnoteText"/>
      </w:pPr>
      <w:r w:rsidRPr="008E378D">
        <w:rPr>
          <w:rStyle w:val="FootnoteReference"/>
        </w:rPr>
        <w:footnoteRef/>
      </w:r>
      <w:r w:rsidRPr="008E378D">
        <w:t xml:space="preserve"> </w:t>
      </w:r>
      <w:r w:rsidRPr="008E378D">
        <w:tab/>
        <w:t xml:space="preserve">Minimum levels are from the </w:t>
      </w:r>
      <w:r w:rsidRPr="008E378D">
        <w:rPr>
          <w:i/>
        </w:rPr>
        <w:t>State Implementation Policy</w:t>
      </w:r>
      <w:r w:rsidRPr="008E378D">
        <w:t>. They are the concentration of the lowest calibration standard for that technique based on a survey of contract laboratories. Laboratory techniques are defined as follows: GC = Gas Chromatography; GCMS = Gas Chromatography/Mass Spectrometry; LC = High Pressure Liquid Chromatography; Color = Colorimetric; FAA = Flame Atomic Absorption; GFAA = Graphite Furnace Atomic Absorption; ICP = Inductively Coupled Plasma; ICPMS = Inductively Coupled Plasma/Mass Spectrometry; SPGFAA = Stabilized Platform Graphite Furnace Atomic Absorption (i.e., U.S. EPA 200.9); Hydride = Gaseous Hydride Atomic Absorption; CVAA = Cold Vapor Atomic Absorption; DCP = Direct Current Plasma.</w:t>
      </w:r>
    </w:p>
  </w:footnote>
  <w:footnote w:id="4">
    <w:p w14:paraId="015FDEF8" w14:textId="77777777" w:rsidR="00A47ECF" w:rsidRPr="008E378D" w:rsidRDefault="00A47ECF" w:rsidP="00310F4F">
      <w:pPr>
        <w:pStyle w:val="FootnoteText"/>
      </w:pPr>
      <w:r w:rsidRPr="008E378D">
        <w:rPr>
          <w:rStyle w:val="FootnoteReference"/>
        </w:rPr>
        <w:footnoteRef/>
      </w:r>
      <w:r w:rsidRPr="008E378D">
        <w:t xml:space="preserve"> </w:t>
      </w:r>
      <w:r w:rsidRPr="008E378D">
        <w:tab/>
        <w:t>Analysis for total chromium may be substituted for analysis of chromium (III) and chromium (VI) if the concentration measured is below the lowest hexavalent chromium criterion (11 ug/l).</w:t>
      </w:r>
    </w:p>
  </w:footnote>
  <w:footnote w:id="5">
    <w:p w14:paraId="55F98DE9" w14:textId="77777777" w:rsidR="00A47ECF" w:rsidRPr="004D703E" w:rsidRDefault="00A47ECF" w:rsidP="00310F4F">
      <w:pPr>
        <w:autoSpaceDE w:val="0"/>
        <w:autoSpaceDN w:val="0"/>
        <w:adjustRightInd w:val="0"/>
        <w:ind w:left="180" w:hanging="180"/>
        <w:rPr>
          <w:sz w:val="18"/>
          <w:szCs w:val="18"/>
        </w:rPr>
      </w:pPr>
      <w:r w:rsidRPr="004D703E">
        <w:rPr>
          <w:rStyle w:val="FootnoteReference"/>
          <w:sz w:val="18"/>
          <w:szCs w:val="18"/>
        </w:rPr>
        <w:footnoteRef/>
      </w:r>
      <w:r w:rsidRPr="004D703E">
        <w:rPr>
          <w:sz w:val="18"/>
          <w:szCs w:val="18"/>
        </w:rPr>
        <w:t xml:space="preserve"> </w:t>
      </w:r>
      <w:r w:rsidRPr="004D703E">
        <w:rPr>
          <w:sz w:val="18"/>
          <w:szCs w:val="18"/>
        </w:rPr>
        <w:tab/>
        <w:t>The Discharger shall use ultra-clean sampling (U.S. EPA Method 1669) and ultra-clean analytical methods (U.S. EPA Method 1631) for mercury monitoring. The minimum level for mercury is 2 ng/l (or 0.002 ug/l).</w:t>
      </w:r>
    </w:p>
  </w:footnote>
  <w:footnote w:id="6">
    <w:p w14:paraId="61C5F7DD" w14:textId="77777777" w:rsidR="00A47ECF" w:rsidRPr="008E378D" w:rsidRDefault="00A47ECF" w:rsidP="00310F4F">
      <w:pPr>
        <w:pStyle w:val="FootnoteText"/>
      </w:pPr>
      <w:r w:rsidRPr="008E378D">
        <w:rPr>
          <w:rStyle w:val="FootnoteReference"/>
        </w:rPr>
        <w:footnoteRef/>
      </w:r>
      <w:r w:rsidRPr="008E378D">
        <w:t xml:space="preserve"> </w:t>
      </w:r>
      <w:r w:rsidRPr="008E378D">
        <w:tab/>
        <w:t>MUN = Municipal and Domestic Supply. This designation, if applicable, is in the Findings of the permit.</w:t>
      </w:r>
    </w:p>
  </w:footnote>
  <w:footnote w:id="7">
    <w:p w14:paraId="02C2C4E3" w14:textId="77777777" w:rsidR="00A47ECF" w:rsidRPr="008E378D" w:rsidRDefault="00A47ECF" w:rsidP="00310F4F">
      <w:pPr>
        <w:pStyle w:val="FootnoteText"/>
      </w:pPr>
      <w:r w:rsidRPr="008E378D">
        <w:rPr>
          <w:rStyle w:val="FootnoteReference"/>
        </w:rPr>
        <w:footnoteRef/>
      </w:r>
      <w:r w:rsidRPr="008E378D">
        <w:t xml:space="preserve"> </w:t>
      </w:r>
      <w:r w:rsidRPr="008E378D">
        <w:tab/>
        <w:t>Determination of Asbestos Structures over 10 [micrometers] in Length in Drinking Water Using MCE Filters, U.S. EPA 600/R-94-134, June 1994.</w:t>
      </w:r>
    </w:p>
  </w:footnote>
  <w:footnote w:id="8">
    <w:p w14:paraId="0507E5A7" w14:textId="77777777" w:rsidR="00A47ECF" w:rsidRDefault="00A47ECF" w:rsidP="00310F4F">
      <w:pPr>
        <w:pStyle w:val="FootnoteText"/>
      </w:pPr>
      <w:r>
        <w:rPr>
          <w:rStyle w:val="FootnoteReference"/>
        </w:rPr>
        <w:footnoteRef/>
      </w:r>
      <w:r>
        <w:t xml:space="preserve"> </w:t>
      </w:r>
      <w:r>
        <w:tab/>
        <w:t>Measurement for 1,2-Diphenylhydrazine may use azobenzene as a screen: if azobenzene is measured at &gt;1 ug/l, then the Discharger shall analyze for 1,2-Diphenylhydrazine.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41F3" w14:textId="77777777" w:rsidR="00A47ECF" w:rsidRPr="00123C25" w:rsidRDefault="00A47ECF" w:rsidP="00AB14F5">
    <w:pPr>
      <w:pStyle w:val="Header"/>
      <w:tabs>
        <w:tab w:val="clear" w:pos="4320"/>
        <w:tab w:val="clear" w:pos="8640"/>
        <w:tab w:val="right" w:pos="10080"/>
        <w:tab w:val="right" w:pos="13320"/>
        <w:tab w:val="right" w:pos="136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B2EA" w14:textId="77777777" w:rsidR="00A47ECF" w:rsidRPr="00123C25" w:rsidRDefault="00A47ECF" w:rsidP="0047737C">
    <w:pPr>
      <w:pStyle w:val="Header"/>
      <w:tabs>
        <w:tab w:val="right" w:pos="1008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5868" w14:textId="77777777" w:rsidR="00A47ECF" w:rsidRDefault="00A47ECF" w:rsidP="007C2F4D">
    <w:pPr>
      <w:pStyle w:val="Header"/>
      <w:tabs>
        <w:tab w:val="clear" w:pos="4320"/>
        <w:tab w:val="clear" w:pos="8640"/>
        <w:tab w:val="right" w:pos="10080"/>
        <w:tab w:val="right" w:pos="13320"/>
        <w:tab w:val="right" w:pos="13680"/>
      </w:tabs>
      <w:rPr>
        <w:sz w:val="20"/>
      </w:rPr>
    </w:pPr>
  </w:p>
  <w:p w14:paraId="35D46A8B" w14:textId="77777777" w:rsidR="00A47ECF" w:rsidRPr="0073421F" w:rsidRDefault="00A47ECF" w:rsidP="0047737C">
    <w:pPr>
      <w:pStyle w:val="Header"/>
      <w:tabs>
        <w:tab w:val="right" w:pos="100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1020134"/>
    <w:lvl w:ilvl="0">
      <w:start w:val="1"/>
      <w:numFmt w:val="bullet"/>
      <w:pStyle w:val="bulletss"/>
      <w:lvlText w:val=""/>
      <w:lvlJc w:val="left"/>
      <w:pPr>
        <w:tabs>
          <w:tab w:val="num" w:pos="720"/>
        </w:tabs>
        <w:ind w:left="720" w:hanging="360"/>
      </w:pPr>
      <w:rPr>
        <w:rFonts w:ascii="Symbol" w:hAnsi="Symbol" w:hint="default"/>
      </w:rPr>
    </w:lvl>
  </w:abstractNum>
  <w:abstractNum w:abstractNumId="1" w15:restartNumberingAfterBreak="0">
    <w:nsid w:val="00381C14"/>
    <w:multiLevelType w:val="hybridMultilevel"/>
    <w:tmpl w:val="DA4AC2AA"/>
    <w:lvl w:ilvl="0" w:tplc="F9561738">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E5012"/>
    <w:multiLevelType w:val="hybridMultilevel"/>
    <w:tmpl w:val="C8C84A1A"/>
    <w:lvl w:ilvl="0" w:tplc="E58CDED8">
      <w:start w:val="1"/>
      <w:numFmt w:val="decimal"/>
      <w:pStyle w:val="BodyNumber065Bold"/>
      <w:lvlText w:val="%1."/>
      <w:lvlJc w:val="left"/>
      <w:pPr>
        <w:tabs>
          <w:tab w:val="num" w:pos="1404"/>
        </w:tabs>
        <w:ind w:left="1404" w:hanging="468"/>
      </w:pPr>
      <w:rPr>
        <w:rFonts w:ascii="Arial" w:hAnsi="Arial" w:hint="default"/>
        <w:b w:val="0"/>
        <w:i w:val="0"/>
        <w:sz w:val="22"/>
        <w:szCs w:val="22"/>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01C34AB3"/>
    <w:multiLevelType w:val="hybridMultilevel"/>
    <w:tmpl w:val="29D2E30E"/>
    <w:lvl w:ilvl="0" w:tplc="0C5C867C">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31E4C55"/>
    <w:multiLevelType w:val="multilevel"/>
    <w:tmpl w:val="36E8AA12"/>
    <w:lvl w:ilvl="0">
      <w:start w:val="1"/>
      <w:numFmt w:val="lowerLetter"/>
      <w:pStyle w:val="Numbers2"/>
      <w:lvlText w:val="%1."/>
      <w:lvlJc w:val="left"/>
      <w:pPr>
        <w:tabs>
          <w:tab w:val="num" w:pos="720"/>
        </w:tabs>
        <w:ind w:left="720" w:hanging="360"/>
      </w:pPr>
      <w:rPr>
        <w:rFonts w:cs="Times New Roman" w:hint="default"/>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5C22027"/>
    <w:multiLevelType w:val="hybridMultilevel"/>
    <w:tmpl w:val="369210AC"/>
    <w:lvl w:ilvl="0" w:tplc="A09E6A6C">
      <w:start w:val="1"/>
      <w:numFmt w:val="upperLetter"/>
      <w:pStyle w:val="Headings2-E"/>
      <w:lvlText w:val="%1."/>
      <w:lvlJc w:val="left"/>
      <w:pPr>
        <w:tabs>
          <w:tab w:val="num" w:pos="936"/>
        </w:tabs>
        <w:ind w:left="936" w:hanging="468"/>
      </w:pPr>
      <w:rPr>
        <w:rFonts w:ascii="Arial Bold" w:hAnsi="Arial Bold" w:hint="default"/>
        <w:b/>
        <w:i w:val="0"/>
        <w:sz w:val="22"/>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6" w15:restartNumberingAfterBreak="0">
    <w:nsid w:val="08FB39C4"/>
    <w:multiLevelType w:val="hybridMultilevel"/>
    <w:tmpl w:val="14984E2A"/>
    <w:lvl w:ilvl="0" w:tplc="E30CE926">
      <w:start w:val="4"/>
      <w:numFmt w:val="lowerRoman"/>
      <w:lvlText w:val="%1."/>
      <w:lvlJc w:val="right"/>
      <w:pPr>
        <w:ind w:left="4005" w:hanging="180"/>
      </w:pPr>
      <w:rPr>
        <w:rFonts w:hint="default"/>
        <w:b/>
      </w:rPr>
    </w:lvl>
    <w:lvl w:ilvl="1" w:tplc="87B0DE8E">
      <w:start w:val="1"/>
      <w:numFmt w:val="decimal"/>
      <w:lvlText w:val="%2."/>
      <w:lvlJc w:val="left"/>
      <w:pPr>
        <w:ind w:left="1440" w:hanging="360"/>
      </w:pPr>
      <w:rPr>
        <w:rFonts w:hint="default"/>
      </w:rPr>
    </w:lvl>
    <w:lvl w:ilvl="2" w:tplc="DD26B99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144E313A">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57EF9"/>
    <w:multiLevelType w:val="multilevel"/>
    <w:tmpl w:val="867CDED4"/>
    <w:lvl w:ilvl="0">
      <w:start w:val="1"/>
      <w:numFmt w:val="upperLetter"/>
      <w:pStyle w:val="BodyTextNumber25"/>
      <w:lvlText w:val="%1."/>
      <w:lvlJc w:val="left"/>
      <w:pPr>
        <w:tabs>
          <w:tab w:val="num" w:pos="720"/>
        </w:tabs>
        <w:ind w:left="720" w:hanging="360"/>
      </w:pPr>
      <w:rPr>
        <w:rFonts w:ascii="Arial" w:hAnsi="Arial" w:hint="default"/>
        <w:b/>
        <w:i w:val="0"/>
        <w:caps/>
        <w:sz w:val="24"/>
        <w:szCs w:val="24"/>
      </w:rPr>
    </w:lvl>
    <w:lvl w:ilvl="1">
      <w:start w:val="1"/>
      <w:numFmt w:val="decimal"/>
      <w:pStyle w:val="BodyTextNumber50"/>
      <w:lvlText w:val="%2."/>
      <w:lvlJc w:val="left"/>
      <w:pPr>
        <w:tabs>
          <w:tab w:val="num" w:pos="1080"/>
        </w:tabs>
        <w:ind w:left="1080" w:hanging="360"/>
      </w:pPr>
      <w:rPr>
        <w:rFonts w:ascii="Arial" w:hAnsi="Arial" w:hint="default"/>
        <w:b/>
        <w:i w:val="0"/>
        <w:sz w:val="24"/>
        <w:szCs w:val="24"/>
      </w:rPr>
    </w:lvl>
    <w:lvl w:ilvl="2">
      <w:start w:val="1"/>
      <w:numFmt w:val="lowerLetter"/>
      <w:pStyle w:val="BodyTextNumber75"/>
      <w:lvlText w:val="%3."/>
      <w:lvlJc w:val="left"/>
      <w:pPr>
        <w:tabs>
          <w:tab w:val="num" w:pos="1440"/>
        </w:tabs>
        <w:ind w:left="1440" w:hanging="360"/>
      </w:pPr>
      <w:rPr>
        <w:rFonts w:ascii="Arial" w:hAnsi="Arial" w:hint="default"/>
        <w:b/>
        <w:i w:val="0"/>
        <w:sz w:val="24"/>
        <w:szCs w:val="24"/>
      </w:rPr>
    </w:lvl>
    <w:lvl w:ilvl="3">
      <w:start w:val="1"/>
      <w:numFmt w:val="lowerRoman"/>
      <w:pStyle w:val="BodyTextNumber1"/>
      <w:lvlText w:val="%4."/>
      <w:lvlJc w:val="left"/>
      <w:pPr>
        <w:tabs>
          <w:tab w:val="num" w:pos="1800"/>
        </w:tabs>
        <w:ind w:left="1800" w:hanging="360"/>
      </w:pPr>
      <w:rPr>
        <w:rFonts w:hint="default"/>
        <w:b/>
      </w:rPr>
    </w:lvl>
    <w:lvl w:ilvl="4">
      <w:start w:val="1"/>
      <w:numFmt w:val="lowerLetter"/>
      <w:pStyle w:val="BodyTextNumber125"/>
      <w:lvlText w:val="(%5)"/>
      <w:lvlJc w:val="left"/>
      <w:pPr>
        <w:tabs>
          <w:tab w:val="num" w:pos="2160"/>
        </w:tabs>
        <w:ind w:left="2160" w:hanging="360"/>
      </w:pPr>
      <w:rPr>
        <w:rFonts w:hint="default"/>
        <w:b/>
      </w:rPr>
    </w:lvl>
    <w:lvl w:ilvl="5">
      <w:start w:val="1"/>
      <w:numFmt w:val="decimal"/>
      <w:pStyle w:val="BodyTextNumber150"/>
      <w:lvlText w:val="(%6)"/>
      <w:lvlJc w:val="left"/>
      <w:pPr>
        <w:tabs>
          <w:tab w:val="num" w:pos="2520"/>
        </w:tabs>
        <w:ind w:left="2520" w:hanging="360"/>
      </w:pPr>
      <w:rPr>
        <w:rFonts w:hint="default"/>
        <w:b/>
      </w:rPr>
    </w:lvl>
    <w:lvl w:ilvl="6">
      <w:start w:val="1"/>
      <w:numFmt w:val="none"/>
      <w:lvlText w:val=""/>
      <w:lvlJc w:val="left"/>
      <w:pPr>
        <w:tabs>
          <w:tab w:val="num" w:pos="2880"/>
        </w:tabs>
        <w:ind w:left="2880" w:hanging="360"/>
      </w:pPr>
      <w:rPr>
        <w:rFonts w:hint="default"/>
        <w:b/>
      </w:rPr>
    </w:lvl>
    <w:lvl w:ilvl="7">
      <w:start w:val="1"/>
      <w:numFmt w:val="none"/>
      <w:lvlText w:val=""/>
      <w:lvlJc w:val="left"/>
      <w:pPr>
        <w:tabs>
          <w:tab w:val="num" w:pos="3960"/>
        </w:tabs>
        <w:ind w:left="3960" w:hanging="360"/>
      </w:pPr>
      <w:rPr>
        <w:rFonts w:hint="default"/>
        <w:b/>
      </w:rPr>
    </w:lvl>
    <w:lvl w:ilvl="8">
      <w:start w:val="1"/>
      <w:numFmt w:val="none"/>
      <w:lvlText w:val=""/>
      <w:lvlJc w:val="left"/>
      <w:pPr>
        <w:tabs>
          <w:tab w:val="num" w:pos="4320"/>
        </w:tabs>
        <w:ind w:left="4320" w:hanging="360"/>
      </w:pPr>
      <w:rPr>
        <w:rFonts w:hint="default"/>
      </w:rPr>
    </w:lvl>
  </w:abstractNum>
  <w:abstractNum w:abstractNumId="8" w15:restartNumberingAfterBreak="0">
    <w:nsid w:val="106949E0"/>
    <w:multiLevelType w:val="hybridMultilevel"/>
    <w:tmpl w:val="BAD2BCDA"/>
    <w:lvl w:ilvl="0" w:tplc="E1B0C312">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178A0"/>
    <w:multiLevelType w:val="hybridMultilevel"/>
    <w:tmpl w:val="AA2E4884"/>
    <w:lvl w:ilvl="0" w:tplc="49B87DDE">
      <w:start w:val="3"/>
      <w:numFmt w:val="lowerLetter"/>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A66C4"/>
    <w:multiLevelType w:val="hybridMultilevel"/>
    <w:tmpl w:val="75302CB6"/>
    <w:lvl w:ilvl="0" w:tplc="04090001">
      <w:start w:val="1"/>
      <w:numFmt w:val="bullet"/>
      <w:lvlText w:val=""/>
      <w:lvlJc w:val="left"/>
      <w:pPr>
        <w:ind w:left="1260" w:hanging="360"/>
      </w:pPr>
      <w:rPr>
        <w:rFonts w:ascii="Symbol" w:hAnsi="Symbol"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6A4371"/>
    <w:multiLevelType w:val="hybridMultilevel"/>
    <w:tmpl w:val="1B62F3F2"/>
    <w:lvl w:ilvl="0" w:tplc="69427B72">
      <w:start w:val="1"/>
      <w:numFmt w:val="bullet"/>
      <w:pStyle w:val="bullet1"/>
      <w:lvlText w:val=""/>
      <w:lvlJc w:val="left"/>
      <w:pPr>
        <w:tabs>
          <w:tab w:val="num" w:pos="720"/>
        </w:tabs>
        <w:ind w:left="720" w:hanging="360"/>
      </w:pPr>
      <w:rPr>
        <w:rFonts w:ascii="Symbol" w:hAnsi="Symbol"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085326"/>
    <w:multiLevelType w:val="hybridMultilevel"/>
    <w:tmpl w:val="A29CCC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875058"/>
    <w:multiLevelType w:val="hybridMultilevel"/>
    <w:tmpl w:val="E47E62E4"/>
    <w:lvl w:ilvl="0" w:tplc="0442CE8A">
      <w:start w:val="1"/>
      <w:numFmt w:val="upperRoman"/>
      <w:lvlText w:val="%1."/>
      <w:lvlJc w:val="left"/>
      <w:pPr>
        <w:tabs>
          <w:tab w:val="num" w:pos="765"/>
        </w:tabs>
        <w:ind w:left="765" w:hanging="720"/>
      </w:pPr>
      <w:rPr>
        <w:rFonts w:cs="Times New Roman" w:hint="default"/>
      </w:rPr>
    </w:lvl>
    <w:lvl w:ilvl="1" w:tplc="285CDD22">
      <w:start w:val="1"/>
      <w:numFmt w:val="upperLetter"/>
      <w:lvlText w:val="%2."/>
      <w:lvlJc w:val="left"/>
      <w:pPr>
        <w:tabs>
          <w:tab w:val="num" w:pos="810"/>
        </w:tabs>
        <w:ind w:left="810" w:hanging="360"/>
      </w:pPr>
      <w:rPr>
        <w:rFonts w:cs="Times New Roman" w:hint="default"/>
        <w:b/>
      </w:rPr>
    </w:lvl>
    <w:lvl w:ilvl="2" w:tplc="66C2A432">
      <w:start w:val="1"/>
      <w:numFmt w:val="decimal"/>
      <w:lvlText w:val="%3."/>
      <w:lvlJc w:val="left"/>
      <w:pPr>
        <w:tabs>
          <w:tab w:val="num" w:pos="1800"/>
        </w:tabs>
        <w:ind w:left="1800" w:hanging="360"/>
      </w:pPr>
      <w:rPr>
        <w:rFonts w:cs="Times New Roman" w:hint="default"/>
        <w:b/>
        <w:sz w:val="24"/>
        <w:szCs w:val="24"/>
      </w:rPr>
    </w:lvl>
    <w:lvl w:ilvl="3" w:tplc="0409000F">
      <w:start w:val="1"/>
      <w:numFmt w:val="decimal"/>
      <w:lvlText w:val="%4."/>
      <w:lvlJc w:val="left"/>
      <w:pPr>
        <w:tabs>
          <w:tab w:val="num" w:pos="2565"/>
        </w:tabs>
        <w:ind w:left="2565" w:hanging="360"/>
      </w:pPr>
      <w:rPr>
        <w:rFonts w:cs="Times New Roman"/>
      </w:rPr>
    </w:lvl>
    <w:lvl w:ilvl="4" w:tplc="F9561738">
      <w:start w:val="1"/>
      <w:numFmt w:val="lowerLetter"/>
      <w:lvlText w:val="%5."/>
      <w:lvlJc w:val="left"/>
      <w:pPr>
        <w:ind w:left="3285" w:hanging="360"/>
      </w:pPr>
      <w:rPr>
        <w:rFonts w:hint="default"/>
        <w:b/>
      </w:rPr>
    </w:lvl>
    <w:lvl w:ilvl="5" w:tplc="144E313A">
      <w:start w:val="1"/>
      <w:numFmt w:val="lowerRoman"/>
      <w:lvlText w:val="%6."/>
      <w:lvlJc w:val="left"/>
      <w:pPr>
        <w:tabs>
          <w:tab w:val="num" w:pos="4005"/>
        </w:tabs>
        <w:ind w:left="4005" w:hanging="180"/>
      </w:pPr>
      <w:rPr>
        <w:rFonts w:hint="default"/>
        <w:b/>
      </w:rPr>
    </w:lvl>
    <w:lvl w:ilvl="6" w:tplc="0409000F">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4" w15:restartNumberingAfterBreak="0">
    <w:nsid w:val="1AB24954"/>
    <w:multiLevelType w:val="hybridMultilevel"/>
    <w:tmpl w:val="DA4AC2AA"/>
    <w:lvl w:ilvl="0" w:tplc="F9561738">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C5101"/>
    <w:multiLevelType w:val="hybridMultilevel"/>
    <w:tmpl w:val="40F0AF16"/>
    <w:lvl w:ilvl="0" w:tplc="7E88BFF6">
      <w:start w:val="1"/>
      <w:numFmt w:val="decimal"/>
      <w:pStyle w:val="MEMO"/>
      <w:lvlText w:val="Table %1."/>
      <w:lvlJc w:val="left"/>
      <w:pPr>
        <w:tabs>
          <w:tab w:val="num" w:pos="108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1739BA"/>
    <w:multiLevelType w:val="hybridMultilevel"/>
    <w:tmpl w:val="9350FF60"/>
    <w:lvl w:ilvl="0" w:tplc="144E313A">
      <w:start w:val="1"/>
      <w:numFmt w:val="lowerRoman"/>
      <w:lvlText w:val="%1."/>
      <w:lvlJc w:val="lef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666F00"/>
    <w:multiLevelType w:val="hybridMultilevel"/>
    <w:tmpl w:val="F63E41D0"/>
    <w:lvl w:ilvl="0" w:tplc="144E313A">
      <w:start w:val="1"/>
      <w:numFmt w:val="lowerRoman"/>
      <w:lvlText w:val="%1."/>
      <w:lvlJc w:val="left"/>
      <w:pPr>
        <w:tabs>
          <w:tab w:val="num" w:pos="4005"/>
        </w:tabs>
        <w:ind w:left="4005" w:hanging="180"/>
      </w:pPr>
      <w:rPr>
        <w:rFonts w:hint="default"/>
        <w:b/>
      </w:rPr>
    </w:lvl>
    <w:lvl w:ilvl="1" w:tplc="C162577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73EE284">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0B4E06"/>
    <w:multiLevelType w:val="hybridMultilevel"/>
    <w:tmpl w:val="15A0EB34"/>
    <w:lvl w:ilvl="0" w:tplc="659EC20E">
      <w:start w:val="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73912"/>
    <w:multiLevelType w:val="hybridMultilevel"/>
    <w:tmpl w:val="FF0AAA6E"/>
    <w:lvl w:ilvl="0" w:tplc="C7DCBD92">
      <w:start w:val="1"/>
      <w:numFmt w:val="upperLetter"/>
      <w:pStyle w:val="Headings2-F"/>
      <w:lvlText w:val="%1."/>
      <w:lvlJc w:val="left"/>
      <w:pPr>
        <w:tabs>
          <w:tab w:val="num" w:pos="936"/>
        </w:tabs>
        <w:ind w:left="936" w:hanging="468"/>
      </w:pPr>
      <w:rPr>
        <w:rFonts w:ascii="Arial Bold" w:hAnsi="Arial Bold" w:hint="default"/>
        <w:b/>
        <w:i w:val="0"/>
        <w:kern w:val="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31E44"/>
    <w:multiLevelType w:val="hybridMultilevel"/>
    <w:tmpl w:val="11E62A42"/>
    <w:lvl w:ilvl="0" w:tplc="94B8BDFC">
      <w:start w:val="1"/>
      <w:numFmt w:val="upperRoman"/>
      <w:pStyle w:val="Headings1-D"/>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F11216"/>
    <w:multiLevelType w:val="hybridMultilevel"/>
    <w:tmpl w:val="A1802600"/>
    <w:lvl w:ilvl="0" w:tplc="144E313A">
      <w:start w:val="1"/>
      <w:numFmt w:val="lowerRoman"/>
      <w:lvlText w:val="%1."/>
      <w:lvlJc w:val="lef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177388"/>
    <w:multiLevelType w:val="hybridMultilevel"/>
    <w:tmpl w:val="DF02E7F6"/>
    <w:lvl w:ilvl="0" w:tplc="04090001">
      <w:start w:val="1"/>
      <w:numFmt w:val="bullet"/>
      <w:pStyle w:val="Finding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372FE5"/>
    <w:multiLevelType w:val="hybridMultilevel"/>
    <w:tmpl w:val="F76ED71A"/>
    <w:lvl w:ilvl="0" w:tplc="40C8B4C6">
      <w:start w:val="1"/>
      <w:numFmt w:val="upperRoman"/>
      <w:pStyle w:val="List"/>
      <w:lvlText w:val="%1."/>
      <w:lvlJc w:val="left"/>
      <w:pPr>
        <w:tabs>
          <w:tab w:val="num" w:pos="720"/>
        </w:tabs>
        <w:ind w:left="720" w:hanging="360"/>
      </w:pPr>
      <w:rPr>
        <w:rFonts w:cs="Times New Roman" w:hint="default"/>
        <w:b/>
        <w:color w:val="auto"/>
      </w:rPr>
    </w:lvl>
    <w:lvl w:ilvl="1" w:tplc="7FA4326C">
      <w:start w:val="1"/>
      <w:numFmt w:val="decimal"/>
      <w:lvlText w:val="%2."/>
      <w:lvlJc w:val="left"/>
      <w:pPr>
        <w:tabs>
          <w:tab w:val="num" w:pos="1080"/>
        </w:tabs>
        <w:ind w:left="1080" w:hanging="360"/>
      </w:pPr>
      <w:rPr>
        <w:rFonts w:ascii="Times New Roman" w:hAnsi="Times New Roman" w:cs="Times New Roman" w:hint="default"/>
        <w:b/>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953E75"/>
    <w:multiLevelType w:val="hybridMultilevel"/>
    <w:tmpl w:val="464AD314"/>
    <w:lvl w:ilvl="0" w:tplc="144E313A">
      <w:start w:val="1"/>
      <w:numFmt w:val="lowerRoman"/>
      <w:lvlText w:val="%1."/>
      <w:lvlJc w:val="left"/>
      <w:pPr>
        <w:tabs>
          <w:tab w:val="num" w:pos="4005"/>
        </w:tabs>
        <w:ind w:left="4005" w:hanging="180"/>
      </w:pPr>
      <w:rPr>
        <w:rFonts w:hint="default"/>
        <w:b/>
      </w:rPr>
    </w:lvl>
    <w:lvl w:ilvl="1" w:tplc="C162577A">
      <w:start w:val="1"/>
      <w:numFmt w:val="lowerLetter"/>
      <w:lvlText w:val="%2."/>
      <w:lvlJc w:val="left"/>
      <w:pPr>
        <w:ind w:left="1440" w:hanging="360"/>
      </w:pPr>
      <w:rPr>
        <w:b/>
      </w:rPr>
    </w:lvl>
    <w:lvl w:ilvl="2" w:tplc="0409001B">
      <w:start w:val="1"/>
      <w:numFmt w:val="lowerRoman"/>
      <w:lvlText w:val="%3."/>
      <w:lvlJc w:val="right"/>
      <w:pPr>
        <w:ind w:left="2160" w:hanging="180"/>
      </w:pPr>
    </w:lvl>
    <w:lvl w:ilvl="3" w:tplc="8356E75E">
      <w:start w:val="1"/>
      <w:numFmt w:val="decimal"/>
      <w:lvlText w:val="%4."/>
      <w:lvlJc w:val="left"/>
      <w:pPr>
        <w:ind w:left="1170" w:hanging="360"/>
      </w:pPr>
      <w:rPr>
        <w:rFonts w:hint="default"/>
        <w:b/>
        <w:u w:val="none"/>
      </w:rPr>
    </w:lvl>
    <w:lvl w:ilvl="4" w:tplc="6DEA27E6">
      <w:start w:val="2"/>
      <w:numFmt w:val="upperLetter"/>
      <w:lvlText w:val="%5."/>
      <w:lvlJc w:val="left"/>
      <w:pPr>
        <w:ind w:left="3600" w:hanging="360"/>
      </w:pPr>
      <w:rPr>
        <w:rFonts w:hint="default"/>
        <w:b/>
        <w:u w:val="none"/>
      </w:rPr>
    </w:lvl>
    <w:lvl w:ilvl="5" w:tplc="873EE284">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DE3F38"/>
    <w:multiLevelType w:val="hybridMultilevel"/>
    <w:tmpl w:val="AFBC33CC"/>
    <w:lvl w:ilvl="0" w:tplc="63180A2C">
      <w:start w:val="1"/>
      <w:numFmt w:val="lowerLetter"/>
      <w:lvlText w:val="(%1)"/>
      <w:lvlJc w:val="left"/>
      <w:pPr>
        <w:ind w:left="180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32EB17DA"/>
    <w:multiLevelType w:val="hybridMultilevel"/>
    <w:tmpl w:val="6466FC44"/>
    <w:lvl w:ilvl="0" w:tplc="8500C0FE">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4464C8"/>
    <w:multiLevelType w:val="hybridMultilevel"/>
    <w:tmpl w:val="4EF6CB4A"/>
    <w:lvl w:ilvl="0" w:tplc="F9561738">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767FAB"/>
    <w:multiLevelType w:val="hybridMultilevel"/>
    <w:tmpl w:val="A5646834"/>
    <w:lvl w:ilvl="0" w:tplc="DA92C28A">
      <w:start w:val="1"/>
      <w:numFmt w:val="decimal"/>
      <w:pStyle w:val="Headings3-F"/>
      <w:lvlText w:val="%1."/>
      <w:lvlJc w:val="left"/>
      <w:pPr>
        <w:tabs>
          <w:tab w:val="num" w:pos="1404"/>
        </w:tabs>
        <w:ind w:left="1404" w:hanging="468"/>
      </w:pPr>
      <w:rPr>
        <w:rFonts w:ascii="Arial Bold" w:hAnsi="Arial Bold" w:hint="default"/>
        <w:b/>
        <w:i w:val="0"/>
        <w:sz w:val="22"/>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9" w15:restartNumberingAfterBreak="0">
    <w:nsid w:val="35BC1B9F"/>
    <w:multiLevelType w:val="hybridMultilevel"/>
    <w:tmpl w:val="CAD270E2"/>
    <w:lvl w:ilvl="0" w:tplc="3B1E5F56">
      <w:start w:val="1"/>
      <w:numFmt w:val="upperRoman"/>
      <w:pStyle w:val="Headings1-E"/>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D003F6"/>
    <w:multiLevelType w:val="hybridMultilevel"/>
    <w:tmpl w:val="FAF2A00A"/>
    <w:lvl w:ilvl="0" w:tplc="144E313A">
      <w:start w:val="1"/>
      <w:numFmt w:val="lowerRoman"/>
      <w:lvlText w:val="%1."/>
      <w:lvlJc w:val="left"/>
      <w:pPr>
        <w:ind w:left="4320" w:hanging="1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EA4167"/>
    <w:multiLevelType w:val="hybridMultilevel"/>
    <w:tmpl w:val="3F66782C"/>
    <w:lvl w:ilvl="0" w:tplc="144E313A">
      <w:start w:val="1"/>
      <w:numFmt w:val="lowerRoman"/>
      <w:lvlText w:val="%1."/>
      <w:lvlJc w:val="lef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100727"/>
    <w:multiLevelType w:val="hybridMultilevel"/>
    <w:tmpl w:val="09DA35C6"/>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62E64B0">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110F4D"/>
    <w:multiLevelType w:val="hybridMultilevel"/>
    <w:tmpl w:val="7B420B42"/>
    <w:lvl w:ilvl="0" w:tplc="381C040C">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3B23649E"/>
    <w:multiLevelType w:val="multilevel"/>
    <w:tmpl w:val="D1067AE8"/>
    <w:lvl w:ilvl="0">
      <w:start w:val="1"/>
      <w:numFmt w:val="upperRoman"/>
      <w:lvlText w:val="%1."/>
      <w:lvlJc w:val="left"/>
      <w:pPr>
        <w:tabs>
          <w:tab w:val="num" w:pos="360"/>
        </w:tabs>
        <w:ind w:left="360" w:hanging="360"/>
      </w:pPr>
      <w:rPr>
        <w:rFonts w:ascii="Arial Bold" w:hAnsi="Arial Bold"/>
        <w:b/>
        <w:i w:val="0"/>
        <w:caps/>
        <w:sz w:val="22"/>
        <w:szCs w:val="24"/>
      </w:rPr>
    </w:lvl>
    <w:lvl w:ilvl="1">
      <w:start w:val="1"/>
      <w:numFmt w:val="upperLetter"/>
      <w:lvlText w:val="%2."/>
      <w:lvlJc w:val="left"/>
      <w:pPr>
        <w:tabs>
          <w:tab w:val="num" w:pos="720"/>
        </w:tabs>
        <w:ind w:left="720" w:hanging="360"/>
      </w:pPr>
      <w:rPr>
        <w:rFonts w:ascii="Arial" w:hAnsi="Arial" w:hint="default"/>
        <w:b/>
        <w:i w:val="0"/>
        <w:sz w:val="24"/>
        <w:szCs w:val="24"/>
      </w:rPr>
    </w:lvl>
    <w:lvl w:ilvl="2">
      <w:start w:val="1"/>
      <w:numFmt w:val="decimal"/>
      <w:pStyle w:val="Headings3"/>
      <w:lvlText w:val="%3."/>
      <w:lvlJc w:val="left"/>
      <w:pPr>
        <w:tabs>
          <w:tab w:val="num" w:pos="1080"/>
        </w:tabs>
        <w:ind w:left="1080" w:hanging="360"/>
      </w:pPr>
      <w:rPr>
        <w:rFonts w:ascii="Arial" w:hAnsi="Arial" w:hint="default"/>
        <w:b/>
        <w:i w:val="0"/>
        <w:sz w:val="24"/>
        <w:szCs w:val="24"/>
      </w:rPr>
    </w:lvl>
    <w:lvl w:ilvl="3">
      <w:start w:val="1"/>
      <w:numFmt w:val="none"/>
      <w:lvlText w:val=""/>
      <w:lvlJc w:val="left"/>
      <w:pPr>
        <w:tabs>
          <w:tab w:val="num" w:pos="1440"/>
        </w:tabs>
        <w:ind w:left="1440" w:hanging="360"/>
      </w:pPr>
      <w:rPr>
        <w:rFonts w:hint="default"/>
        <w:b/>
      </w:rPr>
    </w:lvl>
    <w:lvl w:ilvl="4">
      <w:start w:val="1"/>
      <w:numFmt w:val="none"/>
      <w:lvlText w:val=""/>
      <w:lvlJc w:val="left"/>
      <w:pPr>
        <w:tabs>
          <w:tab w:val="num" w:pos="1800"/>
        </w:tabs>
        <w:ind w:left="1800" w:hanging="360"/>
      </w:pPr>
      <w:rPr>
        <w:rFonts w:hint="default"/>
        <w:b/>
      </w:rPr>
    </w:lvl>
    <w:lvl w:ilvl="5">
      <w:start w:val="1"/>
      <w:numFmt w:val="none"/>
      <w:lvlText w:val=""/>
      <w:lvlJc w:val="left"/>
      <w:pPr>
        <w:tabs>
          <w:tab w:val="num" w:pos="2160"/>
        </w:tabs>
        <w:ind w:left="2160" w:hanging="360"/>
      </w:pPr>
      <w:rPr>
        <w:rFonts w:hint="default"/>
        <w:b/>
      </w:rPr>
    </w:lvl>
    <w:lvl w:ilvl="6">
      <w:start w:val="1"/>
      <w:numFmt w:val="none"/>
      <w:lvlText w:val=""/>
      <w:lvlJc w:val="left"/>
      <w:pPr>
        <w:tabs>
          <w:tab w:val="num" w:pos="2520"/>
        </w:tabs>
        <w:ind w:left="2520" w:hanging="360"/>
      </w:pPr>
      <w:rPr>
        <w:rFonts w:hint="default"/>
        <w:b/>
      </w:rPr>
    </w:lvl>
    <w:lvl w:ilvl="7">
      <w:start w:val="1"/>
      <w:numFmt w:val="none"/>
      <w:lvlText w:val=""/>
      <w:lvlJc w:val="left"/>
      <w:pPr>
        <w:tabs>
          <w:tab w:val="num" w:pos="3600"/>
        </w:tabs>
        <w:ind w:left="3600" w:hanging="360"/>
      </w:pPr>
      <w:rPr>
        <w:rFonts w:hint="default"/>
        <w:b/>
      </w:rPr>
    </w:lvl>
    <w:lvl w:ilvl="8">
      <w:start w:val="1"/>
      <w:numFmt w:val="none"/>
      <w:lvlText w:val=""/>
      <w:lvlJc w:val="left"/>
      <w:pPr>
        <w:tabs>
          <w:tab w:val="num" w:pos="3960"/>
        </w:tabs>
        <w:ind w:left="3960" w:hanging="360"/>
      </w:pPr>
      <w:rPr>
        <w:rFonts w:hint="default"/>
      </w:rPr>
    </w:lvl>
  </w:abstractNum>
  <w:abstractNum w:abstractNumId="35" w15:restartNumberingAfterBreak="0">
    <w:nsid w:val="3C137080"/>
    <w:multiLevelType w:val="hybridMultilevel"/>
    <w:tmpl w:val="AFBC33CC"/>
    <w:lvl w:ilvl="0" w:tplc="63180A2C">
      <w:start w:val="1"/>
      <w:numFmt w:val="lowerLetter"/>
      <w:lvlText w:val="(%1)"/>
      <w:lvlJc w:val="left"/>
      <w:pPr>
        <w:ind w:left="180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15:restartNumberingAfterBreak="0">
    <w:nsid w:val="406A605E"/>
    <w:multiLevelType w:val="hybridMultilevel"/>
    <w:tmpl w:val="1130B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A602E9"/>
    <w:multiLevelType w:val="hybridMultilevel"/>
    <w:tmpl w:val="5C627594"/>
    <w:lvl w:ilvl="0" w:tplc="144E313A">
      <w:start w:val="1"/>
      <w:numFmt w:val="lowerRoman"/>
      <w:lvlText w:val="%1."/>
      <w:lvlJc w:val="left"/>
      <w:pPr>
        <w:tabs>
          <w:tab w:val="num" w:pos="1530"/>
        </w:tabs>
        <w:ind w:left="1530" w:hanging="180"/>
      </w:pPr>
      <w:rPr>
        <w:rFonts w:hint="default"/>
        <w:b/>
      </w:rPr>
    </w:lvl>
    <w:lvl w:ilvl="1" w:tplc="04090019">
      <w:start w:val="1"/>
      <w:numFmt w:val="lowerLetter"/>
      <w:lvlText w:val="%2."/>
      <w:lvlJc w:val="left"/>
      <w:pPr>
        <w:ind w:left="-1035" w:hanging="360"/>
      </w:pPr>
    </w:lvl>
    <w:lvl w:ilvl="2" w:tplc="0409001B">
      <w:start w:val="1"/>
      <w:numFmt w:val="lowerRoman"/>
      <w:lvlText w:val="%3."/>
      <w:lvlJc w:val="right"/>
      <w:pPr>
        <w:ind w:left="-315" w:hanging="180"/>
      </w:pPr>
    </w:lvl>
    <w:lvl w:ilvl="3" w:tplc="0409000F" w:tentative="1">
      <w:start w:val="1"/>
      <w:numFmt w:val="decimal"/>
      <w:lvlText w:val="%4."/>
      <w:lvlJc w:val="left"/>
      <w:pPr>
        <w:ind w:left="405" w:hanging="360"/>
      </w:pPr>
    </w:lvl>
    <w:lvl w:ilvl="4" w:tplc="04090019" w:tentative="1">
      <w:start w:val="1"/>
      <w:numFmt w:val="lowerLetter"/>
      <w:lvlText w:val="%5."/>
      <w:lvlJc w:val="left"/>
      <w:pPr>
        <w:ind w:left="1125" w:hanging="360"/>
      </w:pPr>
    </w:lvl>
    <w:lvl w:ilvl="5" w:tplc="0409001B" w:tentative="1">
      <w:start w:val="1"/>
      <w:numFmt w:val="lowerRoman"/>
      <w:lvlText w:val="%6."/>
      <w:lvlJc w:val="right"/>
      <w:pPr>
        <w:ind w:left="1845" w:hanging="180"/>
      </w:pPr>
    </w:lvl>
    <w:lvl w:ilvl="6" w:tplc="0409000F" w:tentative="1">
      <w:start w:val="1"/>
      <w:numFmt w:val="decimal"/>
      <w:lvlText w:val="%7."/>
      <w:lvlJc w:val="left"/>
      <w:pPr>
        <w:ind w:left="2565" w:hanging="360"/>
      </w:pPr>
    </w:lvl>
    <w:lvl w:ilvl="7" w:tplc="04090019" w:tentative="1">
      <w:start w:val="1"/>
      <w:numFmt w:val="lowerLetter"/>
      <w:lvlText w:val="%8."/>
      <w:lvlJc w:val="left"/>
      <w:pPr>
        <w:ind w:left="3285" w:hanging="360"/>
      </w:pPr>
    </w:lvl>
    <w:lvl w:ilvl="8" w:tplc="0409001B" w:tentative="1">
      <w:start w:val="1"/>
      <w:numFmt w:val="lowerRoman"/>
      <w:lvlText w:val="%9."/>
      <w:lvlJc w:val="right"/>
      <w:pPr>
        <w:ind w:left="4005" w:hanging="180"/>
      </w:pPr>
    </w:lvl>
  </w:abstractNum>
  <w:abstractNum w:abstractNumId="38" w15:restartNumberingAfterBreak="0">
    <w:nsid w:val="462252B9"/>
    <w:multiLevelType w:val="hybridMultilevel"/>
    <w:tmpl w:val="73C4B898"/>
    <w:lvl w:ilvl="0" w:tplc="7C206BB6">
      <w:start w:val="4"/>
      <w:numFmt w:val="decimal"/>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C41DF1"/>
    <w:multiLevelType w:val="hybridMultilevel"/>
    <w:tmpl w:val="1F4AD8C0"/>
    <w:lvl w:ilvl="0" w:tplc="662E91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732049C"/>
    <w:multiLevelType w:val="hybridMultilevel"/>
    <w:tmpl w:val="40008D12"/>
    <w:lvl w:ilvl="0" w:tplc="6CB27E88">
      <w:start w:val="1"/>
      <w:numFmt w:val="upperLetter"/>
      <w:pStyle w:val="Heading9"/>
      <w:lvlText w:val="%1"/>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tplc="B0FC4858">
      <w:start w:val="1"/>
      <w:numFmt w:val="lowerLetter"/>
      <w:lvlText w:val="%2."/>
      <w:lvlJc w:val="left"/>
      <w:pPr>
        <w:tabs>
          <w:tab w:val="num" w:pos="1440"/>
        </w:tabs>
        <w:ind w:left="1440" w:hanging="360"/>
      </w:pPr>
      <w:rPr>
        <w:rFonts w:cs="Times New Roman"/>
      </w:rPr>
    </w:lvl>
    <w:lvl w:ilvl="2" w:tplc="BBEA993E" w:tentative="1">
      <w:start w:val="1"/>
      <w:numFmt w:val="lowerRoman"/>
      <w:lvlText w:val="%3."/>
      <w:lvlJc w:val="right"/>
      <w:pPr>
        <w:tabs>
          <w:tab w:val="num" w:pos="2160"/>
        </w:tabs>
        <w:ind w:left="2160" w:hanging="180"/>
      </w:pPr>
      <w:rPr>
        <w:rFonts w:cs="Times New Roman"/>
      </w:rPr>
    </w:lvl>
    <w:lvl w:ilvl="3" w:tplc="7E82DECC" w:tentative="1">
      <w:start w:val="1"/>
      <w:numFmt w:val="decimal"/>
      <w:lvlText w:val="%4."/>
      <w:lvlJc w:val="left"/>
      <w:pPr>
        <w:tabs>
          <w:tab w:val="num" w:pos="2880"/>
        </w:tabs>
        <w:ind w:left="2880" w:hanging="360"/>
      </w:pPr>
      <w:rPr>
        <w:rFonts w:cs="Times New Roman"/>
      </w:rPr>
    </w:lvl>
    <w:lvl w:ilvl="4" w:tplc="EE8E71C8" w:tentative="1">
      <w:start w:val="1"/>
      <w:numFmt w:val="lowerLetter"/>
      <w:lvlText w:val="%5."/>
      <w:lvlJc w:val="left"/>
      <w:pPr>
        <w:tabs>
          <w:tab w:val="num" w:pos="3600"/>
        </w:tabs>
        <w:ind w:left="3600" w:hanging="360"/>
      </w:pPr>
      <w:rPr>
        <w:rFonts w:cs="Times New Roman"/>
      </w:rPr>
    </w:lvl>
    <w:lvl w:ilvl="5" w:tplc="755A93EC" w:tentative="1">
      <w:start w:val="1"/>
      <w:numFmt w:val="lowerRoman"/>
      <w:lvlText w:val="%6."/>
      <w:lvlJc w:val="right"/>
      <w:pPr>
        <w:tabs>
          <w:tab w:val="num" w:pos="4320"/>
        </w:tabs>
        <w:ind w:left="4320" w:hanging="180"/>
      </w:pPr>
      <w:rPr>
        <w:rFonts w:cs="Times New Roman"/>
      </w:rPr>
    </w:lvl>
    <w:lvl w:ilvl="6" w:tplc="673AAAA2" w:tentative="1">
      <w:start w:val="1"/>
      <w:numFmt w:val="decimal"/>
      <w:lvlText w:val="%7."/>
      <w:lvlJc w:val="left"/>
      <w:pPr>
        <w:tabs>
          <w:tab w:val="num" w:pos="5040"/>
        </w:tabs>
        <w:ind w:left="5040" w:hanging="360"/>
      </w:pPr>
      <w:rPr>
        <w:rFonts w:cs="Times New Roman"/>
      </w:rPr>
    </w:lvl>
    <w:lvl w:ilvl="7" w:tplc="850EEA48" w:tentative="1">
      <w:start w:val="1"/>
      <w:numFmt w:val="lowerLetter"/>
      <w:lvlText w:val="%8."/>
      <w:lvlJc w:val="left"/>
      <w:pPr>
        <w:tabs>
          <w:tab w:val="num" w:pos="5760"/>
        </w:tabs>
        <w:ind w:left="5760" w:hanging="360"/>
      </w:pPr>
      <w:rPr>
        <w:rFonts w:cs="Times New Roman"/>
      </w:rPr>
    </w:lvl>
    <w:lvl w:ilvl="8" w:tplc="55E21CDE" w:tentative="1">
      <w:start w:val="1"/>
      <w:numFmt w:val="lowerRoman"/>
      <w:lvlText w:val="%9."/>
      <w:lvlJc w:val="right"/>
      <w:pPr>
        <w:tabs>
          <w:tab w:val="num" w:pos="6480"/>
        </w:tabs>
        <w:ind w:left="6480" w:hanging="180"/>
      </w:pPr>
      <w:rPr>
        <w:rFonts w:cs="Times New Roman"/>
      </w:rPr>
    </w:lvl>
  </w:abstractNum>
  <w:abstractNum w:abstractNumId="41"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E13B7E"/>
    <w:multiLevelType w:val="hybridMultilevel"/>
    <w:tmpl w:val="C7720F3C"/>
    <w:lvl w:ilvl="0" w:tplc="FD88EFC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8C136E"/>
    <w:multiLevelType w:val="hybridMultilevel"/>
    <w:tmpl w:val="0EA405D4"/>
    <w:lvl w:ilvl="0" w:tplc="4B9E842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B676A28"/>
    <w:multiLevelType w:val="hybridMultilevel"/>
    <w:tmpl w:val="EF6A4920"/>
    <w:lvl w:ilvl="0" w:tplc="A1802292">
      <w:start w:val="1"/>
      <w:numFmt w:val="decimal"/>
      <w:pStyle w:val="BodyNumber065"/>
      <w:lvlText w:val="%1."/>
      <w:lvlJc w:val="left"/>
      <w:pPr>
        <w:tabs>
          <w:tab w:val="num" w:pos="1404"/>
        </w:tabs>
        <w:ind w:left="1404" w:hanging="468"/>
      </w:pPr>
      <w:rPr>
        <w:rFonts w:hint="default"/>
        <w:b w:val="0"/>
        <w:i w:val="0"/>
        <w:kern w:val="32"/>
        <w:sz w:val="22"/>
        <w:szCs w:val="22"/>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4CE82BA0"/>
    <w:multiLevelType w:val="hybridMultilevel"/>
    <w:tmpl w:val="09DA35C6"/>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62E64B0">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422FFD"/>
    <w:multiLevelType w:val="hybridMultilevel"/>
    <w:tmpl w:val="FAB20218"/>
    <w:lvl w:ilvl="0" w:tplc="F0D835CE">
      <w:start w:val="2"/>
      <w:numFmt w:val="lowerLetter"/>
      <w:lvlText w:val="%1."/>
      <w:lvlJc w:val="left"/>
      <w:pPr>
        <w:ind w:left="3285" w:hanging="360"/>
      </w:pPr>
      <w:rPr>
        <w:rFonts w:hint="default"/>
        <w:b/>
      </w:rPr>
    </w:lvl>
    <w:lvl w:ilvl="1" w:tplc="04090019">
      <w:start w:val="1"/>
      <w:numFmt w:val="lowerLetter"/>
      <w:lvlText w:val="%2."/>
      <w:lvlJc w:val="left"/>
      <w:pPr>
        <w:ind w:left="1440" w:hanging="360"/>
      </w:pPr>
    </w:lvl>
    <w:lvl w:ilvl="2" w:tplc="144E313A">
      <w:start w:val="1"/>
      <w:numFmt w:val="lowerRoman"/>
      <w:lvlText w:val="%3."/>
      <w:lvlJc w:val="left"/>
      <w:pPr>
        <w:ind w:left="2160" w:hanging="180"/>
      </w:pPr>
      <w:rPr>
        <w:rFonts w:hint="default"/>
        <w:b/>
      </w:rPr>
    </w:lvl>
    <w:lvl w:ilvl="3" w:tplc="B04C026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27175E"/>
    <w:multiLevelType w:val="hybridMultilevel"/>
    <w:tmpl w:val="50EA913E"/>
    <w:lvl w:ilvl="0" w:tplc="04090013">
      <w:start w:val="1"/>
      <w:numFmt w:val="upperRoman"/>
      <w:pStyle w:val="StyleHeadingParaTimesNew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52055149"/>
    <w:multiLevelType w:val="hybridMultilevel"/>
    <w:tmpl w:val="8B5E0EB2"/>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144E313A">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751941"/>
    <w:multiLevelType w:val="hybridMultilevel"/>
    <w:tmpl w:val="232E195E"/>
    <w:lvl w:ilvl="0" w:tplc="11AEBED2">
      <w:start w:val="1"/>
      <w:numFmt w:val="bullet"/>
      <w:pStyle w:val="NormalArial"/>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5A7D27BD"/>
    <w:multiLevelType w:val="hybridMultilevel"/>
    <w:tmpl w:val="09DA35C6"/>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62E64B0">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BE4178"/>
    <w:multiLevelType w:val="hybridMultilevel"/>
    <w:tmpl w:val="09DA35C6"/>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62E64B0">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FE25DE"/>
    <w:multiLevelType w:val="hybridMultilevel"/>
    <w:tmpl w:val="F654A97A"/>
    <w:lvl w:ilvl="0" w:tplc="C162577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90615F"/>
    <w:multiLevelType w:val="multilevel"/>
    <w:tmpl w:val="44443C2C"/>
    <w:lvl w:ilvl="0">
      <w:start w:val="1"/>
      <w:numFmt w:val="upperLetter"/>
      <w:pStyle w:val="BodyNumber0325"/>
      <w:lvlText w:val="%1."/>
      <w:lvlJc w:val="left"/>
      <w:pPr>
        <w:ind w:left="936" w:hanging="461"/>
      </w:pPr>
      <w:rPr>
        <w:rFonts w:ascii="Arial Bold" w:hAnsi="Arial Bold" w:hint="default"/>
        <w:b/>
        <w:i w:val="0"/>
        <w:caps/>
        <w:sz w:val="22"/>
        <w:szCs w:val="24"/>
      </w:rPr>
    </w:lvl>
    <w:lvl w:ilvl="1">
      <w:start w:val="1"/>
      <w:numFmt w:val="decimal"/>
      <w:lvlText w:val="%2."/>
      <w:lvlJc w:val="left"/>
      <w:pPr>
        <w:tabs>
          <w:tab w:val="num" w:pos="1404"/>
        </w:tabs>
        <w:ind w:left="1411" w:hanging="461"/>
      </w:pPr>
      <w:rPr>
        <w:rFonts w:ascii="Arial" w:hAnsi="Arial" w:hint="default"/>
        <w:b/>
        <w:i w:val="0"/>
        <w:sz w:val="24"/>
        <w:szCs w:val="24"/>
      </w:rPr>
    </w:lvl>
    <w:lvl w:ilvl="2">
      <w:start w:val="1"/>
      <w:numFmt w:val="lowerLetter"/>
      <w:pStyle w:val="BodyNumber0975"/>
      <w:lvlText w:val="%3."/>
      <w:lvlJc w:val="left"/>
      <w:pPr>
        <w:tabs>
          <w:tab w:val="num" w:pos="1872"/>
        </w:tabs>
        <w:ind w:left="1886" w:hanging="461"/>
      </w:pPr>
      <w:rPr>
        <w:rFonts w:ascii="Arial" w:hAnsi="Arial" w:hint="default"/>
        <w:b w:val="0"/>
        <w:i w:val="0"/>
        <w:sz w:val="22"/>
        <w:szCs w:val="24"/>
      </w:rPr>
    </w:lvl>
    <w:lvl w:ilvl="3">
      <w:start w:val="1"/>
      <w:numFmt w:val="lowerRoman"/>
      <w:pStyle w:val="BodyNumber13"/>
      <w:lvlText w:val="%4."/>
      <w:lvlJc w:val="left"/>
      <w:pPr>
        <w:tabs>
          <w:tab w:val="num" w:pos="2340"/>
        </w:tabs>
        <w:ind w:left="2361" w:hanging="461"/>
      </w:pPr>
      <w:rPr>
        <w:rFonts w:hint="default"/>
        <w:b w:val="0"/>
        <w:i w:val="0"/>
      </w:rPr>
    </w:lvl>
    <w:lvl w:ilvl="4">
      <w:start w:val="1"/>
      <w:numFmt w:val="lowerLetter"/>
      <w:pStyle w:val="BodyNumber1625"/>
      <w:lvlText w:val="(%5)"/>
      <w:lvlJc w:val="left"/>
      <w:pPr>
        <w:tabs>
          <w:tab w:val="num" w:pos="2808"/>
        </w:tabs>
        <w:ind w:left="2836" w:hanging="461"/>
      </w:pPr>
      <w:rPr>
        <w:rFonts w:hint="default"/>
        <w:b w:val="0"/>
        <w:i w:val="0"/>
      </w:rPr>
    </w:lvl>
    <w:lvl w:ilvl="5">
      <w:start w:val="1"/>
      <w:numFmt w:val="decimal"/>
      <w:pStyle w:val="BodyNumber195"/>
      <w:lvlText w:val="(%6)"/>
      <w:lvlJc w:val="left"/>
      <w:pPr>
        <w:tabs>
          <w:tab w:val="num" w:pos="3276"/>
        </w:tabs>
        <w:ind w:left="3311" w:hanging="461"/>
      </w:pPr>
      <w:rPr>
        <w:rFonts w:hint="default"/>
        <w:b w:val="0"/>
        <w:i w:val="0"/>
      </w:rPr>
    </w:lvl>
    <w:lvl w:ilvl="6">
      <w:start w:val="1"/>
      <w:numFmt w:val="none"/>
      <w:lvlText w:val=""/>
      <w:lvlJc w:val="left"/>
      <w:pPr>
        <w:tabs>
          <w:tab w:val="num" w:pos="2880"/>
        </w:tabs>
        <w:ind w:left="3786" w:hanging="461"/>
      </w:pPr>
      <w:rPr>
        <w:rFonts w:hint="default"/>
        <w:b/>
      </w:rPr>
    </w:lvl>
    <w:lvl w:ilvl="7">
      <w:start w:val="1"/>
      <w:numFmt w:val="none"/>
      <w:lvlText w:val=""/>
      <w:lvlJc w:val="left"/>
      <w:pPr>
        <w:tabs>
          <w:tab w:val="num" w:pos="3960"/>
        </w:tabs>
        <w:ind w:left="4261" w:hanging="461"/>
      </w:pPr>
      <w:rPr>
        <w:rFonts w:hint="default"/>
        <w:b/>
      </w:rPr>
    </w:lvl>
    <w:lvl w:ilvl="8">
      <w:start w:val="1"/>
      <w:numFmt w:val="none"/>
      <w:lvlText w:val=""/>
      <w:lvlJc w:val="left"/>
      <w:pPr>
        <w:tabs>
          <w:tab w:val="num" w:pos="4320"/>
        </w:tabs>
        <w:ind w:left="4736" w:hanging="461"/>
      </w:pPr>
      <w:rPr>
        <w:rFonts w:hint="default"/>
      </w:rPr>
    </w:lvl>
  </w:abstractNum>
  <w:abstractNum w:abstractNumId="54" w15:restartNumberingAfterBreak="0">
    <w:nsid w:val="5FC8566A"/>
    <w:multiLevelType w:val="hybridMultilevel"/>
    <w:tmpl w:val="5816B1C6"/>
    <w:lvl w:ilvl="0" w:tplc="144E313A">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37F19"/>
    <w:multiLevelType w:val="hybridMultilevel"/>
    <w:tmpl w:val="75583DE8"/>
    <w:lvl w:ilvl="0" w:tplc="C07CDDD4">
      <w:start w:val="1"/>
      <w:numFmt w:val="lowerLetter"/>
      <w:lvlText w:val="%1."/>
      <w:lvlJc w:val="left"/>
      <w:pPr>
        <w:tabs>
          <w:tab w:val="num" w:pos="1080"/>
        </w:tabs>
        <w:ind w:left="1080" w:hanging="360"/>
      </w:pPr>
      <w:rPr>
        <w:rFonts w:hint="default"/>
      </w:rPr>
    </w:lvl>
    <w:lvl w:ilvl="1" w:tplc="D5245598">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610555D1"/>
    <w:multiLevelType w:val="hybridMultilevel"/>
    <w:tmpl w:val="0DE0C898"/>
    <w:lvl w:ilvl="0" w:tplc="285CDD22">
      <w:start w:val="1"/>
      <w:numFmt w:val="upperLetter"/>
      <w:lvlText w:val="%1."/>
      <w:lvlJc w:val="left"/>
      <w:pPr>
        <w:tabs>
          <w:tab w:val="num" w:pos="810"/>
        </w:tabs>
        <w:ind w:left="810" w:hanging="360"/>
      </w:pPr>
      <w:rPr>
        <w:rFonts w:cs="Times New Roman" w:hint="default"/>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7" w15:restartNumberingAfterBreak="0">
    <w:nsid w:val="61943FE3"/>
    <w:multiLevelType w:val="hybridMultilevel"/>
    <w:tmpl w:val="6EA651B2"/>
    <w:lvl w:ilvl="0" w:tplc="024212DC">
      <w:start w:val="1"/>
      <w:numFmt w:val="decimal"/>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46317D"/>
    <w:multiLevelType w:val="multilevel"/>
    <w:tmpl w:val="B0342D5E"/>
    <w:lvl w:ilvl="0">
      <w:start w:val="2"/>
      <w:numFmt w:val="lowerLetter"/>
      <w:pStyle w:val="Tables"/>
      <w:lvlText w:val="%1)"/>
      <w:lvlJc w:val="left"/>
      <w:pPr>
        <w:tabs>
          <w:tab w:val="num" w:pos="1080"/>
        </w:tabs>
        <w:ind w:left="1080" w:hanging="360"/>
      </w:pPr>
      <w:rPr>
        <w:rFonts w:cs="Times New Roman" w:hint="default"/>
      </w:rPr>
    </w:lvl>
    <w:lvl w:ilvl="1">
      <w:start w:val="1"/>
      <w:numFmt w:val="lowerRoman"/>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sz w:val="20"/>
        <w:szCs w:val="20"/>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cs="Times New Roman" w:hint="default"/>
      </w:rPr>
    </w:lvl>
  </w:abstractNum>
  <w:abstractNum w:abstractNumId="59" w15:restartNumberingAfterBreak="0">
    <w:nsid w:val="648C2E31"/>
    <w:multiLevelType w:val="hybridMultilevel"/>
    <w:tmpl w:val="09A417FC"/>
    <w:lvl w:ilvl="0" w:tplc="8B84DA80">
      <w:start w:val="7"/>
      <w:numFmt w:val="lowerLetter"/>
      <w:lvlText w:val="%1."/>
      <w:lvlJc w:val="left"/>
      <w:pPr>
        <w:tabs>
          <w:tab w:val="num" w:pos="1440"/>
        </w:tabs>
        <w:ind w:left="14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C4073B"/>
    <w:multiLevelType w:val="hybridMultilevel"/>
    <w:tmpl w:val="94FCFECE"/>
    <w:lvl w:ilvl="0" w:tplc="144E313A">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D32803"/>
    <w:multiLevelType w:val="hybridMultilevel"/>
    <w:tmpl w:val="6426A404"/>
    <w:lvl w:ilvl="0" w:tplc="144E313A">
      <w:start w:val="1"/>
      <w:numFmt w:val="lowerRoman"/>
      <w:lvlText w:val="%1."/>
      <w:lvlJc w:val="left"/>
      <w:pPr>
        <w:tabs>
          <w:tab w:val="num" w:pos="4005"/>
        </w:tabs>
        <w:ind w:left="4005" w:hanging="180"/>
      </w:pPr>
      <w:rPr>
        <w:rFonts w:hint="default"/>
        <w:b/>
      </w:rPr>
    </w:lvl>
    <w:lvl w:ilvl="1" w:tplc="C162577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144E313A">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EB36B8"/>
    <w:multiLevelType w:val="hybridMultilevel"/>
    <w:tmpl w:val="0EA405D4"/>
    <w:lvl w:ilvl="0" w:tplc="4B9E842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A5C27C6"/>
    <w:multiLevelType w:val="hybridMultilevel"/>
    <w:tmpl w:val="34CABBFC"/>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5A7937"/>
    <w:multiLevelType w:val="hybridMultilevel"/>
    <w:tmpl w:val="226606BC"/>
    <w:lvl w:ilvl="0" w:tplc="8356E75E">
      <w:start w:val="1"/>
      <w:numFmt w:val="decimal"/>
      <w:lvlText w:val="%1."/>
      <w:lvlJc w:val="left"/>
      <w:pPr>
        <w:ind w:left="117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AB25B1"/>
    <w:multiLevelType w:val="hybridMultilevel"/>
    <w:tmpl w:val="20444180"/>
    <w:lvl w:ilvl="0" w:tplc="F202FEFE">
      <w:start w:val="1"/>
      <w:numFmt w:val="upperRoman"/>
      <w:pStyle w:val="Headings1-F"/>
      <w:lvlText w:val="%1."/>
      <w:lvlJc w:val="left"/>
      <w:pPr>
        <w:tabs>
          <w:tab w:val="num" w:pos="468"/>
        </w:tabs>
        <w:ind w:left="469" w:hanging="469"/>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5076E6"/>
    <w:multiLevelType w:val="hybridMultilevel"/>
    <w:tmpl w:val="707A70F2"/>
    <w:lvl w:ilvl="0" w:tplc="962CC544">
      <w:start w:val="1"/>
      <w:numFmt w:val="lowerLetter"/>
      <w:lvlText w:val="%1."/>
      <w:lvlJc w:val="left"/>
      <w:pPr>
        <w:tabs>
          <w:tab w:val="num" w:pos="1440"/>
        </w:tabs>
        <w:ind w:left="144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E0E5EB6"/>
    <w:multiLevelType w:val="hybridMultilevel"/>
    <w:tmpl w:val="4FCE08B2"/>
    <w:lvl w:ilvl="0" w:tplc="144E313A">
      <w:start w:val="1"/>
      <w:numFmt w:val="lowerRoman"/>
      <w:lvlText w:val="%1."/>
      <w:lvlJc w:val="left"/>
      <w:pPr>
        <w:tabs>
          <w:tab w:val="num" w:pos="4005"/>
        </w:tabs>
        <w:ind w:left="4005" w:hanging="180"/>
      </w:pPr>
      <w:rPr>
        <w:rFonts w:hint="default"/>
        <w:b/>
      </w:rPr>
    </w:lvl>
    <w:lvl w:ilvl="1" w:tplc="C162577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73EE284">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1642F2"/>
    <w:multiLevelType w:val="hybridMultilevel"/>
    <w:tmpl w:val="F89E617A"/>
    <w:lvl w:ilvl="0" w:tplc="144E313A">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8558F6"/>
    <w:multiLevelType w:val="hybridMultilevel"/>
    <w:tmpl w:val="4260EDF2"/>
    <w:lvl w:ilvl="0" w:tplc="96E449AE">
      <w:start w:val="9"/>
      <w:numFmt w:val="decimal"/>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756DB6"/>
    <w:multiLevelType w:val="hybridMultilevel"/>
    <w:tmpl w:val="34CABBFC"/>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FD2A2D"/>
    <w:multiLevelType w:val="hybridMultilevel"/>
    <w:tmpl w:val="9556AED6"/>
    <w:lvl w:ilvl="0" w:tplc="AA38B0A4">
      <w:start w:val="2"/>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3E36B4"/>
    <w:multiLevelType w:val="hybridMultilevel"/>
    <w:tmpl w:val="77547218"/>
    <w:lvl w:ilvl="0" w:tplc="364EC4AC">
      <w:start w:val="1"/>
      <w:numFmt w:val="upperRoman"/>
      <w:pStyle w:val="Headings1"/>
      <w:lvlText w:val="%1."/>
      <w:lvlJc w:val="left"/>
      <w:pPr>
        <w:tabs>
          <w:tab w:val="num" w:pos="468"/>
        </w:tabs>
        <w:ind w:left="468" w:hanging="468"/>
      </w:pPr>
      <w:rPr>
        <w:rFonts w:ascii="Arial Bold" w:hAnsi="Arial Bold"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3"/>
  </w:num>
  <w:num w:numId="4">
    <w:abstractNumId w:val="4"/>
  </w:num>
  <w:num w:numId="5">
    <w:abstractNumId w:val="40"/>
  </w:num>
  <w:num w:numId="6">
    <w:abstractNumId w:val="13"/>
  </w:num>
  <w:num w:numId="7">
    <w:abstractNumId w:val="47"/>
  </w:num>
  <w:num w:numId="8">
    <w:abstractNumId w:val="22"/>
  </w:num>
  <w:num w:numId="9">
    <w:abstractNumId w:val="15"/>
  </w:num>
  <w:num w:numId="10">
    <w:abstractNumId w:val="55"/>
  </w:num>
  <w:num w:numId="11">
    <w:abstractNumId w:val="12"/>
  </w:num>
  <w:num w:numId="12">
    <w:abstractNumId w:val="49"/>
  </w:num>
  <w:num w:numId="13">
    <w:abstractNumId w:val="66"/>
  </w:num>
  <w:num w:numId="14">
    <w:abstractNumId w:val="56"/>
  </w:num>
  <w:num w:numId="15">
    <w:abstractNumId w:val="53"/>
  </w:num>
  <w:num w:numId="16">
    <w:abstractNumId w:val="44"/>
  </w:num>
  <w:num w:numId="17">
    <w:abstractNumId w:val="41"/>
  </w:num>
  <w:num w:numId="18">
    <w:abstractNumId w:val="58"/>
  </w:num>
  <w:num w:numId="19">
    <w:abstractNumId w:val="2"/>
  </w:num>
  <w:num w:numId="20">
    <w:abstractNumId w:val="7"/>
    <w:lvlOverride w:ilvl="0">
      <w:lvl w:ilvl="0">
        <w:start w:val="1"/>
        <w:numFmt w:val="upperLetter"/>
        <w:pStyle w:val="BodyTextNumber25"/>
        <w:lvlText w:val="%1."/>
        <w:lvlJc w:val="left"/>
        <w:pPr>
          <w:tabs>
            <w:tab w:val="num" w:pos="720"/>
          </w:tabs>
          <w:ind w:left="720" w:hanging="360"/>
        </w:pPr>
        <w:rPr>
          <w:rFonts w:ascii="Arial" w:hAnsi="Arial" w:hint="default"/>
          <w:b/>
          <w:i w:val="0"/>
          <w:caps/>
          <w:sz w:val="24"/>
          <w:szCs w:val="24"/>
        </w:rPr>
      </w:lvl>
    </w:lvlOverride>
    <w:lvlOverride w:ilvl="1">
      <w:lvl w:ilvl="1">
        <w:start w:val="1"/>
        <w:numFmt w:val="decimal"/>
        <w:pStyle w:val="BodyTextNumber50"/>
        <w:lvlText w:val="%2."/>
        <w:lvlJc w:val="left"/>
        <w:pPr>
          <w:tabs>
            <w:tab w:val="num" w:pos="1080"/>
          </w:tabs>
          <w:ind w:left="1080" w:hanging="360"/>
        </w:pPr>
        <w:rPr>
          <w:rFonts w:ascii="Arial" w:hAnsi="Arial" w:hint="default"/>
          <w:b/>
          <w:i w:val="0"/>
          <w:sz w:val="24"/>
          <w:szCs w:val="24"/>
        </w:rPr>
      </w:lvl>
    </w:lvlOverride>
    <w:lvlOverride w:ilvl="2">
      <w:lvl w:ilvl="2">
        <w:start w:val="1"/>
        <w:numFmt w:val="lowerLetter"/>
        <w:pStyle w:val="BodyTextNumber75"/>
        <w:lvlText w:val="%3."/>
        <w:lvlJc w:val="left"/>
        <w:pPr>
          <w:tabs>
            <w:tab w:val="num" w:pos="1440"/>
          </w:tabs>
          <w:ind w:left="1440" w:hanging="360"/>
        </w:pPr>
        <w:rPr>
          <w:rFonts w:ascii="Arial" w:hAnsi="Arial" w:hint="default"/>
          <w:b/>
          <w:i w:val="0"/>
          <w:sz w:val="24"/>
          <w:szCs w:val="24"/>
        </w:rPr>
      </w:lvl>
    </w:lvlOverride>
    <w:lvlOverride w:ilvl="3">
      <w:lvl w:ilvl="3">
        <w:start w:val="1"/>
        <w:numFmt w:val="lowerRoman"/>
        <w:pStyle w:val="BodyTextNumber1"/>
        <w:lvlText w:val="%4."/>
        <w:lvlJc w:val="left"/>
        <w:pPr>
          <w:tabs>
            <w:tab w:val="num" w:pos="1800"/>
          </w:tabs>
          <w:ind w:left="1800" w:hanging="360"/>
        </w:pPr>
        <w:rPr>
          <w:rFonts w:hint="default"/>
          <w:b/>
        </w:rPr>
      </w:lvl>
    </w:lvlOverride>
    <w:lvlOverride w:ilvl="4">
      <w:lvl w:ilvl="4">
        <w:start w:val="1"/>
        <w:numFmt w:val="lowerLetter"/>
        <w:pStyle w:val="BodyTextNumber125"/>
        <w:lvlText w:val="(%5)"/>
        <w:lvlJc w:val="left"/>
        <w:pPr>
          <w:tabs>
            <w:tab w:val="num" w:pos="2160"/>
          </w:tabs>
          <w:ind w:left="2160" w:hanging="360"/>
        </w:pPr>
        <w:rPr>
          <w:rFonts w:hint="default"/>
          <w:b/>
        </w:rPr>
      </w:lvl>
    </w:lvlOverride>
    <w:lvlOverride w:ilvl="5">
      <w:lvl w:ilvl="5">
        <w:start w:val="1"/>
        <w:numFmt w:val="decimal"/>
        <w:pStyle w:val="BodyTextNumber150"/>
        <w:lvlText w:val="(%6)"/>
        <w:lvlJc w:val="left"/>
        <w:pPr>
          <w:tabs>
            <w:tab w:val="num" w:pos="2520"/>
          </w:tabs>
          <w:ind w:left="2520" w:hanging="360"/>
        </w:pPr>
        <w:rPr>
          <w:rFonts w:hint="default"/>
          <w:b/>
        </w:rPr>
      </w:lvl>
    </w:lvlOverride>
    <w:lvlOverride w:ilvl="6">
      <w:lvl w:ilvl="6">
        <w:start w:val="1"/>
        <w:numFmt w:val="none"/>
        <w:lvlText w:val=""/>
        <w:lvlJc w:val="left"/>
        <w:pPr>
          <w:tabs>
            <w:tab w:val="num" w:pos="2880"/>
          </w:tabs>
          <w:ind w:left="2880" w:hanging="360"/>
        </w:pPr>
        <w:rPr>
          <w:rFonts w:hint="default"/>
          <w:b/>
        </w:rPr>
      </w:lvl>
    </w:lvlOverride>
    <w:lvlOverride w:ilvl="7">
      <w:lvl w:ilvl="7">
        <w:start w:val="1"/>
        <w:numFmt w:val="none"/>
        <w:lvlText w:val=""/>
        <w:lvlJc w:val="left"/>
        <w:pPr>
          <w:tabs>
            <w:tab w:val="num" w:pos="3960"/>
          </w:tabs>
          <w:ind w:left="3960" w:hanging="360"/>
        </w:pPr>
        <w:rPr>
          <w:rFonts w:hint="default"/>
          <w:b/>
        </w:rPr>
      </w:lvl>
    </w:lvlOverride>
    <w:lvlOverride w:ilvl="8">
      <w:lvl w:ilvl="8">
        <w:start w:val="1"/>
        <w:numFmt w:val="none"/>
        <w:lvlText w:val=""/>
        <w:lvlJc w:val="left"/>
        <w:pPr>
          <w:tabs>
            <w:tab w:val="num" w:pos="4320"/>
          </w:tabs>
          <w:ind w:left="4320" w:hanging="360"/>
        </w:pPr>
        <w:rPr>
          <w:rFonts w:hint="default"/>
        </w:rPr>
      </w:lvl>
    </w:lvlOverride>
  </w:num>
  <w:num w:numId="21">
    <w:abstractNumId w:val="72"/>
  </w:num>
  <w:num w:numId="22">
    <w:abstractNumId w:val="20"/>
  </w:num>
  <w:num w:numId="23">
    <w:abstractNumId w:val="29"/>
  </w:num>
  <w:num w:numId="24">
    <w:abstractNumId w:val="65"/>
  </w:num>
  <w:num w:numId="25">
    <w:abstractNumId w:val="5"/>
  </w:num>
  <w:num w:numId="26">
    <w:abstractNumId w:val="19"/>
  </w:num>
  <w:num w:numId="27">
    <w:abstractNumId w:val="34"/>
    <w:lvlOverride w:ilvl="0">
      <w:lvl w:ilvl="0">
        <w:start w:val="1"/>
        <w:numFmt w:val="upperRoman"/>
        <w:lvlText w:val="%1."/>
        <w:lvlJc w:val="left"/>
        <w:pPr>
          <w:tabs>
            <w:tab w:val="num" w:pos="468"/>
          </w:tabs>
          <w:ind w:left="475" w:hanging="475"/>
        </w:pPr>
        <w:rPr>
          <w:rFonts w:ascii="Arial" w:hAnsi="Arial" w:hint="default"/>
          <w:b/>
          <w:i w:val="0"/>
          <w:caps/>
          <w:sz w:val="22"/>
          <w:szCs w:val="22"/>
        </w:rPr>
      </w:lvl>
    </w:lvlOverride>
    <w:lvlOverride w:ilvl="1">
      <w:lvl w:ilvl="1">
        <w:start w:val="1"/>
        <w:numFmt w:val="upperLetter"/>
        <w:lvlText w:val="%2."/>
        <w:lvlJc w:val="left"/>
        <w:pPr>
          <w:tabs>
            <w:tab w:val="num" w:pos="936"/>
          </w:tabs>
          <w:ind w:left="943" w:hanging="475"/>
        </w:pPr>
        <w:rPr>
          <w:rFonts w:ascii="Arial Bold" w:hAnsi="Arial Bold" w:hint="default"/>
          <w:b/>
          <w:i w:val="0"/>
          <w:sz w:val="22"/>
          <w:szCs w:val="22"/>
        </w:rPr>
      </w:lvl>
    </w:lvlOverride>
    <w:lvlOverride w:ilvl="2">
      <w:lvl w:ilvl="2">
        <w:start w:val="1"/>
        <w:numFmt w:val="decimal"/>
        <w:pStyle w:val="Headings3"/>
        <w:lvlText w:val="%3."/>
        <w:lvlJc w:val="left"/>
        <w:pPr>
          <w:tabs>
            <w:tab w:val="num" w:pos="1404"/>
          </w:tabs>
          <w:ind w:left="1411" w:hanging="475"/>
        </w:pPr>
        <w:rPr>
          <w:rFonts w:ascii="Arial Bold" w:hAnsi="Arial Bold" w:hint="default"/>
          <w:b/>
          <w:i w:val="0"/>
          <w:sz w:val="22"/>
          <w:szCs w:val="24"/>
        </w:rPr>
      </w:lvl>
    </w:lvlOverride>
    <w:lvlOverride w:ilvl="3">
      <w:lvl w:ilvl="3">
        <w:start w:val="1"/>
        <w:numFmt w:val="none"/>
        <w:lvlText w:val=""/>
        <w:lvlJc w:val="left"/>
        <w:pPr>
          <w:tabs>
            <w:tab w:val="num" w:pos="1872"/>
          </w:tabs>
          <w:ind w:left="1879" w:hanging="475"/>
        </w:pPr>
        <w:rPr>
          <w:rFonts w:hint="default"/>
          <w:b/>
        </w:rPr>
      </w:lvl>
    </w:lvlOverride>
    <w:lvlOverride w:ilvl="4">
      <w:lvl w:ilvl="4">
        <w:start w:val="1"/>
        <w:numFmt w:val="none"/>
        <w:lvlText w:val=""/>
        <w:lvlJc w:val="left"/>
        <w:pPr>
          <w:tabs>
            <w:tab w:val="num" w:pos="2340"/>
          </w:tabs>
          <w:ind w:left="2347" w:hanging="475"/>
        </w:pPr>
        <w:rPr>
          <w:rFonts w:hint="default"/>
          <w:b/>
        </w:rPr>
      </w:lvl>
    </w:lvlOverride>
    <w:lvlOverride w:ilvl="5">
      <w:lvl w:ilvl="5">
        <w:start w:val="1"/>
        <w:numFmt w:val="none"/>
        <w:lvlText w:val=""/>
        <w:lvlJc w:val="left"/>
        <w:pPr>
          <w:tabs>
            <w:tab w:val="num" w:pos="2808"/>
          </w:tabs>
          <w:ind w:left="2815" w:hanging="475"/>
        </w:pPr>
        <w:rPr>
          <w:rFonts w:hint="default"/>
          <w:b/>
        </w:rPr>
      </w:lvl>
    </w:lvlOverride>
    <w:lvlOverride w:ilvl="6">
      <w:lvl w:ilvl="6">
        <w:start w:val="1"/>
        <w:numFmt w:val="none"/>
        <w:lvlText w:val=""/>
        <w:lvlJc w:val="left"/>
        <w:pPr>
          <w:tabs>
            <w:tab w:val="num" w:pos="3276"/>
          </w:tabs>
          <w:ind w:left="3283" w:hanging="475"/>
        </w:pPr>
        <w:rPr>
          <w:rFonts w:hint="default"/>
          <w:b/>
        </w:rPr>
      </w:lvl>
    </w:lvlOverride>
    <w:lvlOverride w:ilvl="7">
      <w:lvl w:ilvl="7">
        <w:start w:val="1"/>
        <w:numFmt w:val="none"/>
        <w:lvlText w:val=""/>
        <w:lvlJc w:val="left"/>
        <w:pPr>
          <w:tabs>
            <w:tab w:val="num" w:pos="3744"/>
          </w:tabs>
          <w:ind w:left="3751" w:hanging="475"/>
        </w:pPr>
        <w:rPr>
          <w:rFonts w:hint="default"/>
          <w:b/>
        </w:rPr>
      </w:lvl>
    </w:lvlOverride>
    <w:lvlOverride w:ilvl="8">
      <w:lvl w:ilvl="8">
        <w:start w:val="1"/>
        <w:numFmt w:val="none"/>
        <w:lvlText w:val=""/>
        <w:lvlJc w:val="left"/>
        <w:pPr>
          <w:tabs>
            <w:tab w:val="num" w:pos="4212"/>
          </w:tabs>
          <w:ind w:left="4219" w:hanging="475"/>
        </w:pPr>
        <w:rPr>
          <w:rFonts w:hint="default"/>
        </w:rPr>
      </w:lvl>
    </w:lvlOverride>
  </w:num>
  <w:num w:numId="28">
    <w:abstractNumId w:val="28"/>
  </w:num>
  <w:num w:numId="29">
    <w:abstractNumId w:val="59"/>
  </w:num>
  <w:num w:numId="30">
    <w:abstractNumId w:val="39"/>
  </w:num>
  <w:num w:numId="31">
    <w:abstractNumId w:val="9"/>
  </w:num>
  <w:num w:numId="32">
    <w:abstractNumId w:val="3"/>
  </w:num>
  <w:num w:numId="33">
    <w:abstractNumId w:val="6"/>
  </w:num>
  <w:num w:numId="34">
    <w:abstractNumId w:val="46"/>
  </w:num>
  <w:num w:numId="35">
    <w:abstractNumId w:val="63"/>
  </w:num>
  <w:num w:numId="36">
    <w:abstractNumId w:val="70"/>
  </w:num>
  <w:num w:numId="37">
    <w:abstractNumId w:val="48"/>
  </w:num>
  <w:num w:numId="38">
    <w:abstractNumId w:val="26"/>
  </w:num>
  <w:num w:numId="39">
    <w:abstractNumId w:val="60"/>
  </w:num>
  <w:num w:numId="40">
    <w:abstractNumId w:val="37"/>
  </w:num>
  <w:num w:numId="41">
    <w:abstractNumId w:val="35"/>
  </w:num>
  <w:num w:numId="42">
    <w:abstractNumId w:val="71"/>
  </w:num>
  <w:num w:numId="43">
    <w:abstractNumId w:val="61"/>
  </w:num>
  <w:num w:numId="44">
    <w:abstractNumId w:val="25"/>
  </w:num>
  <w:num w:numId="45">
    <w:abstractNumId w:val="38"/>
  </w:num>
  <w:num w:numId="46">
    <w:abstractNumId w:val="42"/>
  </w:num>
  <w:num w:numId="47">
    <w:abstractNumId w:val="51"/>
  </w:num>
  <w:num w:numId="48">
    <w:abstractNumId w:val="50"/>
  </w:num>
  <w:num w:numId="49">
    <w:abstractNumId w:val="45"/>
  </w:num>
  <w:num w:numId="50">
    <w:abstractNumId w:val="32"/>
  </w:num>
  <w:num w:numId="51">
    <w:abstractNumId w:val="18"/>
  </w:num>
  <w:num w:numId="52">
    <w:abstractNumId w:val="21"/>
  </w:num>
  <w:num w:numId="53">
    <w:abstractNumId w:val="16"/>
  </w:num>
  <w:num w:numId="54">
    <w:abstractNumId w:val="31"/>
  </w:num>
  <w:num w:numId="55">
    <w:abstractNumId w:val="30"/>
  </w:num>
  <w:num w:numId="56">
    <w:abstractNumId w:val="43"/>
  </w:num>
  <w:num w:numId="57">
    <w:abstractNumId w:val="24"/>
  </w:num>
  <w:num w:numId="58">
    <w:abstractNumId w:val="62"/>
  </w:num>
  <w:num w:numId="59">
    <w:abstractNumId w:val="54"/>
  </w:num>
  <w:num w:numId="60">
    <w:abstractNumId w:val="68"/>
  </w:num>
  <w:num w:numId="61">
    <w:abstractNumId w:val="17"/>
  </w:num>
  <w:num w:numId="62">
    <w:abstractNumId w:val="64"/>
  </w:num>
  <w:num w:numId="63">
    <w:abstractNumId w:val="10"/>
  </w:num>
  <w:num w:numId="64">
    <w:abstractNumId w:val="67"/>
  </w:num>
  <w:num w:numId="65">
    <w:abstractNumId w:val="8"/>
  </w:num>
  <w:num w:numId="66">
    <w:abstractNumId w:val="27"/>
  </w:num>
  <w:num w:numId="67">
    <w:abstractNumId w:val="33"/>
  </w:num>
  <w:num w:numId="68">
    <w:abstractNumId w:val="1"/>
  </w:num>
  <w:num w:numId="69">
    <w:abstractNumId w:val="14"/>
  </w:num>
  <w:num w:numId="70">
    <w:abstractNumId w:val="69"/>
  </w:num>
  <w:num w:numId="71">
    <w:abstractNumId w:val="57"/>
  </w:num>
  <w:num w:numId="72">
    <w:abstractNumId w:val="36"/>
  </w:num>
  <w:num w:numId="73">
    <w:abstractNumId w:val="5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rish, James@Waterboards">
    <w15:presenceInfo w15:providerId="AD" w15:userId="S-1-5-21-644402098-1081724416-3828087964-13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88"/>
    <w:rsid w:val="000001B2"/>
    <w:rsid w:val="000001FA"/>
    <w:rsid w:val="00000714"/>
    <w:rsid w:val="00000764"/>
    <w:rsid w:val="00000D9D"/>
    <w:rsid w:val="000013CD"/>
    <w:rsid w:val="000017EC"/>
    <w:rsid w:val="00001A27"/>
    <w:rsid w:val="00001C33"/>
    <w:rsid w:val="00001D12"/>
    <w:rsid w:val="0000226E"/>
    <w:rsid w:val="000028DA"/>
    <w:rsid w:val="00002AA7"/>
    <w:rsid w:val="00002AEF"/>
    <w:rsid w:val="00003055"/>
    <w:rsid w:val="00003175"/>
    <w:rsid w:val="0000339C"/>
    <w:rsid w:val="00003A5C"/>
    <w:rsid w:val="00003C3F"/>
    <w:rsid w:val="0000416C"/>
    <w:rsid w:val="000046F4"/>
    <w:rsid w:val="000047CE"/>
    <w:rsid w:val="00004968"/>
    <w:rsid w:val="00004D18"/>
    <w:rsid w:val="00004DC7"/>
    <w:rsid w:val="000051CC"/>
    <w:rsid w:val="00005262"/>
    <w:rsid w:val="00005374"/>
    <w:rsid w:val="000055C7"/>
    <w:rsid w:val="000057ED"/>
    <w:rsid w:val="000063DF"/>
    <w:rsid w:val="000064A5"/>
    <w:rsid w:val="00006763"/>
    <w:rsid w:val="00006882"/>
    <w:rsid w:val="000071F2"/>
    <w:rsid w:val="00007211"/>
    <w:rsid w:val="00007690"/>
    <w:rsid w:val="0000791F"/>
    <w:rsid w:val="000079B4"/>
    <w:rsid w:val="00007D20"/>
    <w:rsid w:val="0001046C"/>
    <w:rsid w:val="000106ED"/>
    <w:rsid w:val="00010BF4"/>
    <w:rsid w:val="00010F58"/>
    <w:rsid w:val="00011A65"/>
    <w:rsid w:val="00011BF6"/>
    <w:rsid w:val="00011EBA"/>
    <w:rsid w:val="00011FB6"/>
    <w:rsid w:val="00012190"/>
    <w:rsid w:val="000122E9"/>
    <w:rsid w:val="000124C1"/>
    <w:rsid w:val="00013052"/>
    <w:rsid w:val="000131A4"/>
    <w:rsid w:val="000133A2"/>
    <w:rsid w:val="00013942"/>
    <w:rsid w:val="00013990"/>
    <w:rsid w:val="00013AF3"/>
    <w:rsid w:val="00013E67"/>
    <w:rsid w:val="00013F09"/>
    <w:rsid w:val="00014722"/>
    <w:rsid w:val="00014CF2"/>
    <w:rsid w:val="00014F4B"/>
    <w:rsid w:val="00015003"/>
    <w:rsid w:val="000150DE"/>
    <w:rsid w:val="00015270"/>
    <w:rsid w:val="000163B4"/>
    <w:rsid w:val="0001675D"/>
    <w:rsid w:val="00017237"/>
    <w:rsid w:val="00017352"/>
    <w:rsid w:val="0001770F"/>
    <w:rsid w:val="0002049C"/>
    <w:rsid w:val="00020747"/>
    <w:rsid w:val="00020956"/>
    <w:rsid w:val="00020A3D"/>
    <w:rsid w:val="00020F0D"/>
    <w:rsid w:val="000211D1"/>
    <w:rsid w:val="000212C8"/>
    <w:rsid w:val="00021F3A"/>
    <w:rsid w:val="0002208C"/>
    <w:rsid w:val="000230D1"/>
    <w:rsid w:val="000232E1"/>
    <w:rsid w:val="00023320"/>
    <w:rsid w:val="00023849"/>
    <w:rsid w:val="00023A50"/>
    <w:rsid w:val="00023A9B"/>
    <w:rsid w:val="00023CC0"/>
    <w:rsid w:val="00023ED9"/>
    <w:rsid w:val="00023EE3"/>
    <w:rsid w:val="00023EEB"/>
    <w:rsid w:val="00024196"/>
    <w:rsid w:val="000249D9"/>
    <w:rsid w:val="00024B49"/>
    <w:rsid w:val="00025606"/>
    <w:rsid w:val="0002660B"/>
    <w:rsid w:val="00026DF2"/>
    <w:rsid w:val="00027472"/>
    <w:rsid w:val="000276D2"/>
    <w:rsid w:val="00027B94"/>
    <w:rsid w:val="00030305"/>
    <w:rsid w:val="00030588"/>
    <w:rsid w:val="00030E17"/>
    <w:rsid w:val="00031255"/>
    <w:rsid w:val="000315AC"/>
    <w:rsid w:val="000317EC"/>
    <w:rsid w:val="00031886"/>
    <w:rsid w:val="00031F3D"/>
    <w:rsid w:val="00031F7E"/>
    <w:rsid w:val="000321AE"/>
    <w:rsid w:val="00032251"/>
    <w:rsid w:val="0003252D"/>
    <w:rsid w:val="0003256B"/>
    <w:rsid w:val="000325D8"/>
    <w:rsid w:val="00032A39"/>
    <w:rsid w:val="00032D24"/>
    <w:rsid w:val="00032EC7"/>
    <w:rsid w:val="00033188"/>
    <w:rsid w:val="0003325F"/>
    <w:rsid w:val="000333E0"/>
    <w:rsid w:val="00034196"/>
    <w:rsid w:val="000343B3"/>
    <w:rsid w:val="0003442E"/>
    <w:rsid w:val="00034C5C"/>
    <w:rsid w:val="00034E96"/>
    <w:rsid w:val="00034FB7"/>
    <w:rsid w:val="0003502C"/>
    <w:rsid w:val="00035104"/>
    <w:rsid w:val="0003522D"/>
    <w:rsid w:val="000353D9"/>
    <w:rsid w:val="00035A92"/>
    <w:rsid w:val="00036110"/>
    <w:rsid w:val="00037233"/>
    <w:rsid w:val="000375DE"/>
    <w:rsid w:val="00037669"/>
    <w:rsid w:val="00037987"/>
    <w:rsid w:val="000413B8"/>
    <w:rsid w:val="000414BE"/>
    <w:rsid w:val="00041BFE"/>
    <w:rsid w:val="00041FAC"/>
    <w:rsid w:val="000421F5"/>
    <w:rsid w:val="0004243F"/>
    <w:rsid w:val="0004258D"/>
    <w:rsid w:val="000428BF"/>
    <w:rsid w:val="00042D84"/>
    <w:rsid w:val="00042E6E"/>
    <w:rsid w:val="00043598"/>
    <w:rsid w:val="000439CF"/>
    <w:rsid w:val="00043E25"/>
    <w:rsid w:val="00044175"/>
    <w:rsid w:val="00044801"/>
    <w:rsid w:val="00044DB5"/>
    <w:rsid w:val="00044E25"/>
    <w:rsid w:val="000450A4"/>
    <w:rsid w:val="00045351"/>
    <w:rsid w:val="00045418"/>
    <w:rsid w:val="000454CE"/>
    <w:rsid w:val="000458EC"/>
    <w:rsid w:val="00045CC4"/>
    <w:rsid w:val="00045FED"/>
    <w:rsid w:val="00046CAC"/>
    <w:rsid w:val="000473C4"/>
    <w:rsid w:val="00047724"/>
    <w:rsid w:val="00047838"/>
    <w:rsid w:val="00047920"/>
    <w:rsid w:val="00047B26"/>
    <w:rsid w:val="00047F44"/>
    <w:rsid w:val="000501AB"/>
    <w:rsid w:val="00050213"/>
    <w:rsid w:val="00050401"/>
    <w:rsid w:val="000504F9"/>
    <w:rsid w:val="00050791"/>
    <w:rsid w:val="000507EA"/>
    <w:rsid w:val="000509A3"/>
    <w:rsid w:val="00050A80"/>
    <w:rsid w:val="0005148D"/>
    <w:rsid w:val="00051D54"/>
    <w:rsid w:val="00051E92"/>
    <w:rsid w:val="0005218F"/>
    <w:rsid w:val="000528FC"/>
    <w:rsid w:val="00052971"/>
    <w:rsid w:val="00052A6E"/>
    <w:rsid w:val="00052E16"/>
    <w:rsid w:val="000530C2"/>
    <w:rsid w:val="00053A1F"/>
    <w:rsid w:val="00053D3D"/>
    <w:rsid w:val="00053F7F"/>
    <w:rsid w:val="00053FD4"/>
    <w:rsid w:val="00054C5F"/>
    <w:rsid w:val="00054E23"/>
    <w:rsid w:val="00054EA1"/>
    <w:rsid w:val="000552E6"/>
    <w:rsid w:val="00055477"/>
    <w:rsid w:val="00055928"/>
    <w:rsid w:val="0005646C"/>
    <w:rsid w:val="00056A99"/>
    <w:rsid w:val="00056B34"/>
    <w:rsid w:val="00056D34"/>
    <w:rsid w:val="00056FE1"/>
    <w:rsid w:val="000570D4"/>
    <w:rsid w:val="0005714F"/>
    <w:rsid w:val="0005722B"/>
    <w:rsid w:val="000572E2"/>
    <w:rsid w:val="0005744F"/>
    <w:rsid w:val="0005783A"/>
    <w:rsid w:val="00057B48"/>
    <w:rsid w:val="00057C30"/>
    <w:rsid w:val="00057E80"/>
    <w:rsid w:val="00060220"/>
    <w:rsid w:val="000608DB"/>
    <w:rsid w:val="00060A70"/>
    <w:rsid w:val="00061609"/>
    <w:rsid w:val="00061A43"/>
    <w:rsid w:val="00061A61"/>
    <w:rsid w:val="00061D8F"/>
    <w:rsid w:val="00061E35"/>
    <w:rsid w:val="00061EC0"/>
    <w:rsid w:val="000620D3"/>
    <w:rsid w:val="00062713"/>
    <w:rsid w:val="00062B3A"/>
    <w:rsid w:val="00062C56"/>
    <w:rsid w:val="000631DF"/>
    <w:rsid w:val="00063551"/>
    <w:rsid w:val="0006359A"/>
    <w:rsid w:val="00063BB2"/>
    <w:rsid w:val="00064447"/>
    <w:rsid w:val="00064990"/>
    <w:rsid w:val="00064AEE"/>
    <w:rsid w:val="00064B10"/>
    <w:rsid w:val="00064B32"/>
    <w:rsid w:val="000653FE"/>
    <w:rsid w:val="000654CF"/>
    <w:rsid w:val="000656D1"/>
    <w:rsid w:val="0006576B"/>
    <w:rsid w:val="0006579E"/>
    <w:rsid w:val="000657CD"/>
    <w:rsid w:val="00065B32"/>
    <w:rsid w:val="00065D43"/>
    <w:rsid w:val="00065E40"/>
    <w:rsid w:val="000660C3"/>
    <w:rsid w:val="00067181"/>
    <w:rsid w:val="00067450"/>
    <w:rsid w:val="00067EE4"/>
    <w:rsid w:val="00070119"/>
    <w:rsid w:val="000701E0"/>
    <w:rsid w:val="0007030C"/>
    <w:rsid w:val="000707F1"/>
    <w:rsid w:val="000709EA"/>
    <w:rsid w:val="00070C43"/>
    <w:rsid w:val="0007165F"/>
    <w:rsid w:val="00071B36"/>
    <w:rsid w:val="00071C45"/>
    <w:rsid w:val="00071D6F"/>
    <w:rsid w:val="00071F9C"/>
    <w:rsid w:val="00071FD5"/>
    <w:rsid w:val="00073733"/>
    <w:rsid w:val="00073FDC"/>
    <w:rsid w:val="000744D1"/>
    <w:rsid w:val="00074A0B"/>
    <w:rsid w:val="00074B77"/>
    <w:rsid w:val="00074CCA"/>
    <w:rsid w:val="0007596D"/>
    <w:rsid w:val="00075AA7"/>
    <w:rsid w:val="00075B2B"/>
    <w:rsid w:val="00076AC1"/>
    <w:rsid w:val="00076B0A"/>
    <w:rsid w:val="00076BCA"/>
    <w:rsid w:val="00077709"/>
    <w:rsid w:val="00077A0F"/>
    <w:rsid w:val="00077BA4"/>
    <w:rsid w:val="00080127"/>
    <w:rsid w:val="000804D5"/>
    <w:rsid w:val="00081270"/>
    <w:rsid w:val="00081FA0"/>
    <w:rsid w:val="000823A7"/>
    <w:rsid w:val="000825E9"/>
    <w:rsid w:val="000826F1"/>
    <w:rsid w:val="000829E3"/>
    <w:rsid w:val="000832FC"/>
    <w:rsid w:val="000837B6"/>
    <w:rsid w:val="00083926"/>
    <w:rsid w:val="0008394D"/>
    <w:rsid w:val="00083A78"/>
    <w:rsid w:val="00083DCE"/>
    <w:rsid w:val="0008410E"/>
    <w:rsid w:val="00084232"/>
    <w:rsid w:val="00084274"/>
    <w:rsid w:val="00084747"/>
    <w:rsid w:val="00084808"/>
    <w:rsid w:val="00084CD8"/>
    <w:rsid w:val="00085584"/>
    <w:rsid w:val="0008562A"/>
    <w:rsid w:val="00085B7E"/>
    <w:rsid w:val="00085DE7"/>
    <w:rsid w:val="00085FA1"/>
    <w:rsid w:val="00086028"/>
    <w:rsid w:val="0008763C"/>
    <w:rsid w:val="00087AB4"/>
    <w:rsid w:val="00087F4B"/>
    <w:rsid w:val="000908BC"/>
    <w:rsid w:val="000913CE"/>
    <w:rsid w:val="000914DD"/>
    <w:rsid w:val="00091834"/>
    <w:rsid w:val="0009183B"/>
    <w:rsid w:val="00091BFE"/>
    <w:rsid w:val="00091F3B"/>
    <w:rsid w:val="000921F6"/>
    <w:rsid w:val="0009251A"/>
    <w:rsid w:val="0009263D"/>
    <w:rsid w:val="000929D4"/>
    <w:rsid w:val="000933AF"/>
    <w:rsid w:val="0009371A"/>
    <w:rsid w:val="00093AD4"/>
    <w:rsid w:val="00094206"/>
    <w:rsid w:val="00094743"/>
    <w:rsid w:val="0009474A"/>
    <w:rsid w:val="0009494B"/>
    <w:rsid w:val="00094AA3"/>
    <w:rsid w:val="00094ADE"/>
    <w:rsid w:val="00094CEB"/>
    <w:rsid w:val="0009505F"/>
    <w:rsid w:val="00095B15"/>
    <w:rsid w:val="00095E47"/>
    <w:rsid w:val="00095E4D"/>
    <w:rsid w:val="00096184"/>
    <w:rsid w:val="0009661F"/>
    <w:rsid w:val="0009662C"/>
    <w:rsid w:val="00096B0E"/>
    <w:rsid w:val="00096C1C"/>
    <w:rsid w:val="0009703A"/>
    <w:rsid w:val="000971F6"/>
    <w:rsid w:val="000973CC"/>
    <w:rsid w:val="000976A5"/>
    <w:rsid w:val="00097AE0"/>
    <w:rsid w:val="00097D66"/>
    <w:rsid w:val="000A01CF"/>
    <w:rsid w:val="000A0380"/>
    <w:rsid w:val="000A085B"/>
    <w:rsid w:val="000A0A77"/>
    <w:rsid w:val="000A14C9"/>
    <w:rsid w:val="000A1786"/>
    <w:rsid w:val="000A1C19"/>
    <w:rsid w:val="000A2036"/>
    <w:rsid w:val="000A20E1"/>
    <w:rsid w:val="000A248D"/>
    <w:rsid w:val="000A266C"/>
    <w:rsid w:val="000A282D"/>
    <w:rsid w:val="000A287B"/>
    <w:rsid w:val="000A2C50"/>
    <w:rsid w:val="000A2CA8"/>
    <w:rsid w:val="000A37B4"/>
    <w:rsid w:val="000A3B0D"/>
    <w:rsid w:val="000A3C8E"/>
    <w:rsid w:val="000A45EF"/>
    <w:rsid w:val="000A497A"/>
    <w:rsid w:val="000A52C3"/>
    <w:rsid w:val="000A5948"/>
    <w:rsid w:val="000A6400"/>
    <w:rsid w:val="000A6BB8"/>
    <w:rsid w:val="000A6BEF"/>
    <w:rsid w:val="000A7139"/>
    <w:rsid w:val="000A7F71"/>
    <w:rsid w:val="000B0729"/>
    <w:rsid w:val="000B089D"/>
    <w:rsid w:val="000B08F8"/>
    <w:rsid w:val="000B0950"/>
    <w:rsid w:val="000B0F3B"/>
    <w:rsid w:val="000B0FFD"/>
    <w:rsid w:val="000B21CB"/>
    <w:rsid w:val="000B2BEB"/>
    <w:rsid w:val="000B2FCF"/>
    <w:rsid w:val="000B3062"/>
    <w:rsid w:val="000B3564"/>
    <w:rsid w:val="000B35AF"/>
    <w:rsid w:val="000B3721"/>
    <w:rsid w:val="000B3FA8"/>
    <w:rsid w:val="000B42E7"/>
    <w:rsid w:val="000B4349"/>
    <w:rsid w:val="000B4A51"/>
    <w:rsid w:val="000B4AEB"/>
    <w:rsid w:val="000B4C94"/>
    <w:rsid w:val="000B4FE1"/>
    <w:rsid w:val="000B59C8"/>
    <w:rsid w:val="000B5CAC"/>
    <w:rsid w:val="000B607E"/>
    <w:rsid w:val="000B63A5"/>
    <w:rsid w:val="000B6489"/>
    <w:rsid w:val="000B651D"/>
    <w:rsid w:val="000B6D58"/>
    <w:rsid w:val="000B7052"/>
    <w:rsid w:val="000B73D7"/>
    <w:rsid w:val="000B74A0"/>
    <w:rsid w:val="000B7C4B"/>
    <w:rsid w:val="000B7CE9"/>
    <w:rsid w:val="000B7DE9"/>
    <w:rsid w:val="000C0154"/>
    <w:rsid w:val="000C0406"/>
    <w:rsid w:val="000C062D"/>
    <w:rsid w:val="000C068E"/>
    <w:rsid w:val="000C06E5"/>
    <w:rsid w:val="000C08CF"/>
    <w:rsid w:val="000C154C"/>
    <w:rsid w:val="000C1B7D"/>
    <w:rsid w:val="000C2329"/>
    <w:rsid w:val="000C2630"/>
    <w:rsid w:val="000C2EB5"/>
    <w:rsid w:val="000C3032"/>
    <w:rsid w:val="000C313C"/>
    <w:rsid w:val="000C35D8"/>
    <w:rsid w:val="000C363B"/>
    <w:rsid w:val="000C4B44"/>
    <w:rsid w:val="000C4CE1"/>
    <w:rsid w:val="000C5161"/>
    <w:rsid w:val="000C60B8"/>
    <w:rsid w:val="000C642C"/>
    <w:rsid w:val="000C68B2"/>
    <w:rsid w:val="000C6B48"/>
    <w:rsid w:val="000C720A"/>
    <w:rsid w:val="000C76BD"/>
    <w:rsid w:val="000C7EA8"/>
    <w:rsid w:val="000D0326"/>
    <w:rsid w:val="000D0AB7"/>
    <w:rsid w:val="000D0AFB"/>
    <w:rsid w:val="000D16EA"/>
    <w:rsid w:val="000D18D1"/>
    <w:rsid w:val="000D1D38"/>
    <w:rsid w:val="000D1E15"/>
    <w:rsid w:val="000D2B55"/>
    <w:rsid w:val="000D3001"/>
    <w:rsid w:val="000D3887"/>
    <w:rsid w:val="000D39EF"/>
    <w:rsid w:val="000D3B2D"/>
    <w:rsid w:val="000D40AE"/>
    <w:rsid w:val="000D47C8"/>
    <w:rsid w:val="000D49BF"/>
    <w:rsid w:val="000D4BC6"/>
    <w:rsid w:val="000D5053"/>
    <w:rsid w:val="000D5123"/>
    <w:rsid w:val="000D534F"/>
    <w:rsid w:val="000D544A"/>
    <w:rsid w:val="000D5769"/>
    <w:rsid w:val="000D5B00"/>
    <w:rsid w:val="000D5B16"/>
    <w:rsid w:val="000D610B"/>
    <w:rsid w:val="000D6552"/>
    <w:rsid w:val="000D6BCB"/>
    <w:rsid w:val="000D6CE6"/>
    <w:rsid w:val="000D6F6E"/>
    <w:rsid w:val="000D6FC6"/>
    <w:rsid w:val="000D701A"/>
    <w:rsid w:val="000D716E"/>
    <w:rsid w:val="000D720B"/>
    <w:rsid w:val="000D7650"/>
    <w:rsid w:val="000D7B07"/>
    <w:rsid w:val="000D7B4F"/>
    <w:rsid w:val="000D7B88"/>
    <w:rsid w:val="000D7CC1"/>
    <w:rsid w:val="000D7E25"/>
    <w:rsid w:val="000D7E43"/>
    <w:rsid w:val="000E033B"/>
    <w:rsid w:val="000E04F7"/>
    <w:rsid w:val="000E06A5"/>
    <w:rsid w:val="000E0BD3"/>
    <w:rsid w:val="000E0D82"/>
    <w:rsid w:val="000E15EB"/>
    <w:rsid w:val="000E1802"/>
    <w:rsid w:val="000E1842"/>
    <w:rsid w:val="000E1AE0"/>
    <w:rsid w:val="000E1C78"/>
    <w:rsid w:val="000E1DA9"/>
    <w:rsid w:val="000E1F14"/>
    <w:rsid w:val="000E1F40"/>
    <w:rsid w:val="000E2B4E"/>
    <w:rsid w:val="000E304A"/>
    <w:rsid w:val="000E30C6"/>
    <w:rsid w:val="000E331E"/>
    <w:rsid w:val="000E3630"/>
    <w:rsid w:val="000E394E"/>
    <w:rsid w:val="000E3D7D"/>
    <w:rsid w:val="000E4010"/>
    <w:rsid w:val="000E42D4"/>
    <w:rsid w:val="000E4A18"/>
    <w:rsid w:val="000E51D2"/>
    <w:rsid w:val="000E532A"/>
    <w:rsid w:val="000E5696"/>
    <w:rsid w:val="000E5B09"/>
    <w:rsid w:val="000E5C18"/>
    <w:rsid w:val="000E6EC0"/>
    <w:rsid w:val="000E706B"/>
    <w:rsid w:val="000E70D7"/>
    <w:rsid w:val="000E71ED"/>
    <w:rsid w:val="000E7A15"/>
    <w:rsid w:val="000E7AEA"/>
    <w:rsid w:val="000E7B70"/>
    <w:rsid w:val="000E7BB1"/>
    <w:rsid w:val="000E7E0F"/>
    <w:rsid w:val="000F060D"/>
    <w:rsid w:val="000F09E6"/>
    <w:rsid w:val="000F0AA4"/>
    <w:rsid w:val="000F0BF3"/>
    <w:rsid w:val="000F1419"/>
    <w:rsid w:val="000F1AB7"/>
    <w:rsid w:val="000F1ED4"/>
    <w:rsid w:val="000F1FBF"/>
    <w:rsid w:val="000F23F4"/>
    <w:rsid w:val="000F24AD"/>
    <w:rsid w:val="000F2AF3"/>
    <w:rsid w:val="000F3114"/>
    <w:rsid w:val="000F350F"/>
    <w:rsid w:val="000F36E4"/>
    <w:rsid w:val="000F3FDB"/>
    <w:rsid w:val="000F4E93"/>
    <w:rsid w:val="000F4EAC"/>
    <w:rsid w:val="000F5076"/>
    <w:rsid w:val="000F50AF"/>
    <w:rsid w:val="000F5933"/>
    <w:rsid w:val="000F63F2"/>
    <w:rsid w:val="000F751A"/>
    <w:rsid w:val="000F75F7"/>
    <w:rsid w:val="000F7FAF"/>
    <w:rsid w:val="00100184"/>
    <w:rsid w:val="0010023F"/>
    <w:rsid w:val="001004B2"/>
    <w:rsid w:val="001005E0"/>
    <w:rsid w:val="001007DC"/>
    <w:rsid w:val="0010110D"/>
    <w:rsid w:val="001018C1"/>
    <w:rsid w:val="0010278B"/>
    <w:rsid w:val="001027CB"/>
    <w:rsid w:val="001029F0"/>
    <w:rsid w:val="00102A24"/>
    <w:rsid w:val="00102D38"/>
    <w:rsid w:val="00102DCE"/>
    <w:rsid w:val="0010324B"/>
    <w:rsid w:val="00103B25"/>
    <w:rsid w:val="001040BF"/>
    <w:rsid w:val="0010442D"/>
    <w:rsid w:val="00104646"/>
    <w:rsid w:val="0010476C"/>
    <w:rsid w:val="0010483F"/>
    <w:rsid w:val="0010488E"/>
    <w:rsid w:val="001051A5"/>
    <w:rsid w:val="001054CD"/>
    <w:rsid w:val="00105709"/>
    <w:rsid w:val="00107426"/>
    <w:rsid w:val="0010745E"/>
    <w:rsid w:val="00107863"/>
    <w:rsid w:val="00107A06"/>
    <w:rsid w:val="001101A3"/>
    <w:rsid w:val="00110B43"/>
    <w:rsid w:val="00110C60"/>
    <w:rsid w:val="00110E34"/>
    <w:rsid w:val="00111148"/>
    <w:rsid w:val="001112F2"/>
    <w:rsid w:val="00111434"/>
    <w:rsid w:val="00111B39"/>
    <w:rsid w:val="001120DC"/>
    <w:rsid w:val="001120F4"/>
    <w:rsid w:val="0011216F"/>
    <w:rsid w:val="0011250D"/>
    <w:rsid w:val="001126C6"/>
    <w:rsid w:val="00113223"/>
    <w:rsid w:val="001133F1"/>
    <w:rsid w:val="00113713"/>
    <w:rsid w:val="00113A2D"/>
    <w:rsid w:val="00114202"/>
    <w:rsid w:val="00114216"/>
    <w:rsid w:val="0011490D"/>
    <w:rsid w:val="00114CB8"/>
    <w:rsid w:val="00114D61"/>
    <w:rsid w:val="001154EA"/>
    <w:rsid w:val="00115793"/>
    <w:rsid w:val="00115933"/>
    <w:rsid w:val="00115C7B"/>
    <w:rsid w:val="00115D03"/>
    <w:rsid w:val="001161BA"/>
    <w:rsid w:val="0011662D"/>
    <w:rsid w:val="00116B50"/>
    <w:rsid w:val="00116B53"/>
    <w:rsid w:val="00116E70"/>
    <w:rsid w:val="00117020"/>
    <w:rsid w:val="001173CC"/>
    <w:rsid w:val="00117BF7"/>
    <w:rsid w:val="00117CB4"/>
    <w:rsid w:val="00117F5B"/>
    <w:rsid w:val="001202B2"/>
    <w:rsid w:val="00120655"/>
    <w:rsid w:val="001206EA"/>
    <w:rsid w:val="00120902"/>
    <w:rsid w:val="00120E44"/>
    <w:rsid w:val="00121D5E"/>
    <w:rsid w:val="00121EE1"/>
    <w:rsid w:val="0012222B"/>
    <w:rsid w:val="00122280"/>
    <w:rsid w:val="0012292A"/>
    <w:rsid w:val="00122DCC"/>
    <w:rsid w:val="001235CF"/>
    <w:rsid w:val="001237D7"/>
    <w:rsid w:val="0012387D"/>
    <w:rsid w:val="00123C1C"/>
    <w:rsid w:val="00123C25"/>
    <w:rsid w:val="001246D5"/>
    <w:rsid w:val="001247C6"/>
    <w:rsid w:val="00125525"/>
    <w:rsid w:val="00126A9D"/>
    <w:rsid w:val="00126DDF"/>
    <w:rsid w:val="00127267"/>
    <w:rsid w:val="00127CD5"/>
    <w:rsid w:val="0013011F"/>
    <w:rsid w:val="00130128"/>
    <w:rsid w:val="00131216"/>
    <w:rsid w:val="001316C8"/>
    <w:rsid w:val="001319B4"/>
    <w:rsid w:val="00131A2A"/>
    <w:rsid w:val="00131B89"/>
    <w:rsid w:val="00131D5A"/>
    <w:rsid w:val="00132020"/>
    <w:rsid w:val="00132BF3"/>
    <w:rsid w:val="00132CB9"/>
    <w:rsid w:val="001333BC"/>
    <w:rsid w:val="00133793"/>
    <w:rsid w:val="00133C82"/>
    <w:rsid w:val="001340FE"/>
    <w:rsid w:val="001343E6"/>
    <w:rsid w:val="0013454B"/>
    <w:rsid w:val="0013496F"/>
    <w:rsid w:val="00134E86"/>
    <w:rsid w:val="00135107"/>
    <w:rsid w:val="001353E5"/>
    <w:rsid w:val="001358E8"/>
    <w:rsid w:val="00135973"/>
    <w:rsid w:val="00135A8E"/>
    <w:rsid w:val="00135B8C"/>
    <w:rsid w:val="001366CA"/>
    <w:rsid w:val="00136BE8"/>
    <w:rsid w:val="0013705E"/>
    <w:rsid w:val="0013708A"/>
    <w:rsid w:val="0013730F"/>
    <w:rsid w:val="00137A8B"/>
    <w:rsid w:val="00137FA6"/>
    <w:rsid w:val="0014019C"/>
    <w:rsid w:val="0014097E"/>
    <w:rsid w:val="001409BB"/>
    <w:rsid w:val="00140CC9"/>
    <w:rsid w:val="00140F76"/>
    <w:rsid w:val="00141039"/>
    <w:rsid w:val="00141155"/>
    <w:rsid w:val="001412B2"/>
    <w:rsid w:val="0014142A"/>
    <w:rsid w:val="00141733"/>
    <w:rsid w:val="001418E2"/>
    <w:rsid w:val="00141953"/>
    <w:rsid w:val="00142158"/>
    <w:rsid w:val="0014273B"/>
    <w:rsid w:val="00142A86"/>
    <w:rsid w:val="0014303D"/>
    <w:rsid w:val="0014346E"/>
    <w:rsid w:val="00143495"/>
    <w:rsid w:val="0014361D"/>
    <w:rsid w:val="00143784"/>
    <w:rsid w:val="001438A8"/>
    <w:rsid w:val="00143F04"/>
    <w:rsid w:val="00143FBF"/>
    <w:rsid w:val="0014428F"/>
    <w:rsid w:val="00144474"/>
    <w:rsid w:val="00144535"/>
    <w:rsid w:val="001445A9"/>
    <w:rsid w:val="001449D8"/>
    <w:rsid w:val="00144A63"/>
    <w:rsid w:val="00145292"/>
    <w:rsid w:val="0014575D"/>
    <w:rsid w:val="00145BFF"/>
    <w:rsid w:val="00145D34"/>
    <w:rsid w:val="00145F9F"/>
    <w:rsid w:val="00146253"/>
    <w:rsid w:val="0014646D"/>
    <w:rsid w:val="00146709"/>
    <w:rsid w:val="001467A4"/>
    <w:rsid w:val="00146C54"/>
    <w:rsid w:val="00146E1E"/>
    <w:rsid w:val="00146EC1"/>
    <w:rsid w:val="00147201"/>
    <w:rsid w:val="0015027C"/>
    <w:rsid w:val="0015030D"/>
    <w:rsid w:val="00150610"/>
    <w:rsid w:val="00150874"/>
    <w:rsid w:val="001511B2"/>
    <w:rsid w:val="001512DC"/>
    <w:rsid w:val="00151472"/>
    <w:rsid w:val="001518D3"/>
    <w:rsid w:val="0015202B"/>
    <w:rsid w:val="0015285F"/>
    <w:rsid w:val="001528A9"/>
    <w:rsid w:val="001528BB"/>
    <w:rsid w:val="00152BBD"/>
    <w:rsid w:val="001536CA"/>
    <w:rsid w:val="00153A01"/>
    <w:rsid w:val="00153FFB"/>
    <w:rsid w:val="00154493"/>
    <w:rsid w:val="00154F4F"/>
    <w:rsid w:val="00155231"/>
    <w:rsid w:val="00155268"/>
    <w:rsid w:val="00155BB2"/>
    <w:rsid w:val="00155C6A"/>
    <w:rsid w:val="00156541"/>
    <w:rsid w:val="001566A8"/>
    <w:rsid w:val="00156AD6"/>
    <w:rsid w:val="001571C4"/>
    <w:rsid w:val="001571F1"/>
    <w:rsid w:val="00157279"/>
    <w:rsid w:val="00157AFF"/>
    <w:rsid w:val="00157BA4"/>
    <w:rsid w:val="00157EC2"/>
    <w:rsid w:val="00157EE4"/>
    <w:rsid w:val="00157F8D"/>
    <w:rsid w:val="00160519"/>
    <w:rsid w:val="00160584"/>
    <w:rsid w:val="00160590"/>
    <w:rsid w:val="001606D6"/>
    <w:rsid w:val="0016072C"/>
    <w:rsid w:val="00160733"/>
    <w:rsid w:val="0016074A"/>
    <w:rsid w:val="001607E4"/>
    <w:rsid w:val="00160B81"/>
    <w:rsid w:val="00161163"/>
    <w:rsid w:val="00161475"/>
    <w:rsid w:val="001617A1"/>
    <w:rsid w:val="00161C06"/>
    <w:rsid w:val="00161EE3"/>
    <w:rsid w:val="00161F4B"/>
    <w:rsid w:val="00162145"/>
    <w:rsid w:val="0016258F"/>
    <w:rsid w:val="001625D3"/>
    <w:rsid w:val="00162830"/>
    <w:rsid w:val="00162BA4"/>
    <w:rsid w:val="00163420"/>
    <w:rsid w:val="001639C6"/>
    <w:rsid w:val="001639D0"/>
    <w:rsid w:val="00163D30"/>
    <w:rsid w:val="0016422D"/>
    <w:rsid w:val="0016441A"/>
    <w:rsid w:val="00164773"/>
    <w:rsid w:val="001651EA"/>
    <w:rsid w:val="00165C99"/>
    <w:rsid w:val="00165F5A"/>
    <w:rsid w:val="001667A4"/>
    <w:rsid w:val="00166AD2"/>
    <w:rsid w:val="00166AE1"/>
    <w:rsid w:val="0016756F"/>
    <w:rsid w:val="00167779"/>
    <w:rsid w:val="00170250"/>
    <w:rsid w:val="00170982"/>
    <w:rsid w:val="0017135D"/>
    <w:rsid w:val="001714A7"/>
    <w:rsid w:val="00171653"/>
    <w:rsid w:val="00171AF1"/>
    <w:rsid w:val="001725B0"/>
    <w:rsid w:val="00172EAE"/>
    <w:rsid w:val="0017334B"/>
    <w:rsid w:val="00173F1D"/>
    <w:rsid w:val="0017412F"/>
    <w:rsid w:val="0017492F"/>
    <w:rsid w:val="00174D6D"/>
    <w:rsid w:val="00174F3F"/>
    <w:rsid w:val="001772F3"/>
    <w:rsid w:val="001774F5"/>
    <w:rsid w:val="00177604"/>
    <w:rsid w:val="001778A4"/>
    <w:rsid w:val="0018062B"/>
    <w:rsid w:val="001806A4"/>
    <w:rsid w:val="0018079A"/>
    <w:rsid w:val="001810B6"/>
    <w:rsid w:val="0018137A"/>
    <w:rsid w:val="00181569"/>
    <w:rsid w:val="00181FEE"/>
    <w:rsid w:val="00182B3A"/>
    <w:rsid w:val="00183C22"/>
    <w:rsid w:val="00183CA5"/>
    <w:rsid w:val="00183D74"/>
    <w:rsid w:val="00183DBD"/>
    <w:rsid w:val="001842EC"/>
    <w:rsid w:val="0018448C"/>
    <w:rsid w:val="0018482F"/>
    <w:rsid w:val="00184B4A"/>
    <w:rsid w:val="00184EC6"/>
    <w:rsid w:val="001851AC"/>
    <w:rsid w:val="00185BD1"/>
    <w:rsid w:val="001861F2"/>
    <w:rsid w:val="0018693C"/>
    <w:rsid w:val="00186B74"/>
    <w:rsid w:val="00186BAE"/>
    <w:rsid w:val="00187216"/>
    <w:rsid w:val="0018756F"/>
    <w:rsid w:val="00187748"/>
    <w:rsid w:val="00187ED8"/>
    <w:rsid w:val="0019054E"/>
    <w:rsid w:val="00190797"/>
    <w:rsid w:val="00190EF3"/>
    <w:rsid w:val="0019131D"/>
    <w:rsid w:val="001914F2"/>
    <w:rsid w:val="0019160F"/>
    <w:rsid w:val="0019175B"/>
    <w:rsid w:val="00191A35"/>
    <w:rsid w:val="00191C51"/>
    <w:rsid w:val="00191FAA"/>
    <w:rsid w:val="001927C5"/>
    <w:rsid w:val="0019284D"/>
    <w:rsid w:val="00192CC5"/>
    <w:rsid w:val="00192ED3"/>
    <w:rsid w:val="00193376"/>
    <w:rsid w:val="001934C7"/>
    <w:rsid w:val="00193AEC"/>
    <w:rsid w:val="00193ED0"/>
    <w:rsid w:val="0019401F"/>
    <w:rsid w:val="00194483"/>
    <w:rsid w:val="00195036"/>
    <w:rsid w:val="00195086"/>
    <w:rsid w:val="00195218"/>
    <w:rsid w:val="00195309"/>
    <w:rsid w:val="0019531D"/>
    <w:rsid w:val="00195BF7"/>
    <w:rsid w:val="00195D68"/>
    <w:rsid w:val="00196176"/>
    <w:rsid w:val="001963E4"/>
    <w:rsid w:val="00196611"/>
    <w:rsid w:val="00196894"/>
    <w:rsid w:val="00196B0A"/>
    <w:rsid w:val="00196DEB"/>
    <w:rsid w:val="00196FD1"/>
    <w:rsid w:val="00197314"/>
    <w:rsid w:val="0019754C"/>
    <w:rsid w:val="00197B3C"/>
    <w:rsid w:val="00197C23"/>
    <w:rsid w:val="00197F71"/>
    <w:rsid w:val="001A0871"/>
    <w:rsid w:val="001A0E3E"/>
    <w:rsid w:val="001A1037"/>
    <w:rsid w:val="001A110B"/>
    <w:rsid w:val="001A13F8"/>
    <w:rsid w:val="001A163F"/>
    <w:rsid w:val="001A1657"/>
    <w:rsid w:val="001A19CB"/>
    <w:rsid w:val="001A1B81"/>
    <w:rsid w:val="001A1FD6"/>
    <w:rsid w:val="001A21D2"/>
    <w:rsid w:val="001A28FD"/>
    <w:rsid w:val="001A2BC1"/>
    <w:rsid w:val="001A2BF2"/>
    <w:rsid w:val="001A2C61"/>
    <w:rsid w:val="001A2EE5"/>
    <w:rsid w:val="001A2F4E"/>
    <w:rsid w:val="001A3EB2"/>
    <w:rsid w:val="001A417A"/>
    <w:rsid w:val="001A47E8"/>
    <w:rsid w:val="001A48F0"/>
    <w:rsid w:val="001A4D2C"/>
    <w:rsid w:val="001A53E0"/>
    <w:rsid w:val="001A57D8"/>
    <w:rsid w:val="001A5852"/>
    <w:rsid w:val="001A587F"/>
    <w:rsid w:val="001A5D90"/>
    <w:rsid w:val="001A6B3E"/>
    <w:rsid w:val="001A6B87"/>
    <w:rsid w:val="001A6E70"/>
    <w:rsid w:val="001A701A"/>
    <w:rsid w:val="001A720F"/>
    <w:rsid w:val="001A73D1"/>
    <w:rsid w:val="001A73D6"/>
    <w:rsid w:val="001A74F4"/>
    <w:rsid w:val="001A75E8"/>
    <w:rsid w:val="001A7DA2"/>
    <w:rsid w:val="001B031B"/>
    <w:rsid w:val="001B1037"/>
    <w:rsid w:val="001B104A"/>
    <w:rsid w:val="001B148D"/>
    <w:rsid w:val="001B1947"/>
    <w:rsid w:val="001B1A36"/>
    <w:rsid w:val="001B2019"/>
    <w:rsid w:val="001B26F9"/>
    <w:rsid w:val="001B284E"/>
    <w:rsid w:val="001B28E5"/>
    <w:rsid w:val="001B30FD"/>
    <w:rsid w:val="001B3CFB"/>
    <w:rsid w:val="001B3D38"/>
    <w:rsid w:val="001B45EC"/>
    <w:rsid w:val="001B4B75"/>
    <w:rsid w:val="001B4BAF"/>
    <w:rsid w:val="001B4CF0"/>
    <w:rsid w:val="001B4E91"/>
    <w:rsid w:val="001B54BB"/>
    <w:rsid w:val="001B567B"/>
    <w:rsid w:val="001B5943"/>
    <w:rsid w:val="001B59AD"/>
    <w:rsid w:val="001B5C24"/>
    <w:rsid w:val="001B5CF5"/>
    <w:rsid w:val="001B6DD2"/>
    <w:rsid w:val="001B6EEA"/>
    <w:rsid w:val="001B70B0"/>
    <w:rsid w:val="001B7491"/>
    <w:rsid w:val="001B7AC7"/>
    <w:rsid w:val="001B7AD0"/>
    <w:rsid w:val="001C09F0"/>
    <w:rsid w:val="001C1550"/>
    <w:rsid w:val="001C1A2E"/>
    <w:rsid w:val="001C1A9C"/>
    <w:rsid w:val="001C2259"/>
    <w:rsid w:val="001C2930"/>
    <w:rsid w:val="001C31B5"/>
    <w:rsid w:val="001C34E3"/>
    <w:rsid w:val="001C36DD"/>
    <w:rsid w:val="001C3825"/>
    <w:rsid w:val="001C4292"/>
    <w:rsid w:val="001C48C4"/>
    <w:rsid w:val="001C4D24"/>
    <w:rsid w:val="001C4D93"/>
    <w:rsid w:val="001C54F8"/>
    <w:rsid w:val="001C5A79"/>
    <w:rsid w:val="001C5E2A"/>
    <w:rsid w:val="001C633C"/>
    <w:rsid w:val="001C6F83"/>
    <w:rsid w:val="001C7B9D"/>
    <w:rsid w:val="001C7DBD"/>
    <w:rsid w:val="001D02E9"/>
    <w:rsid w:val="001D032D"/>
    <w:rsid w:val="001D08BF"/>
    <w:rsid w:val="001D09DA"/>
    <w:rsid w:val="001D0B8E"/>
    <w:rsid w:val="001D0BEC"/>
    <w:rsid w:val="001D0C59"/>
    <w:rsid w:val="001D0F2E"/>
    <w:rsid w:val="001D1347"/>
    <w:rsid w:val="001D1B91"/>
    <w:rsid w:val="001D1CDE"/>
    <w:rsid w:val="001D2220"/>
    <w:rsid w:val="001D238A"/>
    <w:rsid w:val="001D2796"/>
    <w:rsid w:val="001D2A79"/>
    <w:rsid w:val="001D2AAF"/>
    <w:rsid w:val="001D2BA7"/>
    <w:rsid w:val="001D2CD2"/>
    <w:rsid w:val="001D2CFD"/>
    <w:rsid w:val="001D2FE4"/>
    <w:rsid w:val="001D30E1"/>
    <w:rsid w:val="001D324D"/>
    <w:rsid w:val="001D38E6"/>
    <w:rsid w:val="001D3931"/>
    <w:rsid w:val="001D3CE5"/>
    <w:rsid w:val="001D406E"/>
    <w:rsid w:val="001D40BC"/>
    <w:rsid w:val="001D43F1"/>
    <w:rsid w:val="001D4ABC"/>
    <w:rsid w:val="001D546D"/>
    <w:rsid w:val="001D5C1E"/>
    <w:rsid w:val="001D5CAD"/>
    <w:rsid w:val="001D5E1F"/>
    <w:rsid w:val="001D5F66"/>
    <w:rsid w:val="001D5FC1"/>
    <w:rsid w:val="001D63B5"/>
    <w:rsid w:val="001D6741"/>
    <w:rsid w:val="001D6A4E"/>
    <w:rsid w:val="001D6AEA"/>
    <w:rsid w:val="001D6E67"/>
    <w:rsid w:val="001D6EA0"/>
    <w:rsid w:val="001D6FBE"/>
    <w:rsid w:val="001D737A"/>
    <w:rsid w:val="001D7445"/>
    <w:rsid w:val="001D7470"/>
    <w:rsid w:val="001D7889"/>
    <w:rsid w:val="001D7C30"/>
    <w:rsid w:val="001D7C91"/>
    <w:rsid w:val="001E01FE"/>
    <w:rsid w:val="001E058D"/>
    <w:rsid w:val="001E0D99"/>
    <w:rsid w:val="001E0F5F"/>
    <w:rsid w:val="001E0FC2"/>
    <w:rsid w:val="001E1047"/>
    <w:rsid w:val="001E1125"/>
    <w:rsid w:val="001E16A6"/>
    <w:rsid w:val="001E176E"/>
    <w:rsid w:val="001E1D97"/>
    <w:rsid w:val="001E22C7"/>
    <w:rsid w:val="001E27E1"/>
    <w:rsid w:val="001E2AFB"/>
    <w:rsid w:val="001E2B83"/>
    <w:rsid w:val="001E3332"/>
    <w:rsid w:val="001E337F"/>
    <w:rsid w:val="001E3ADA"/>
    <w:rsid w:val="001E42CD"/>
    <w:rsid w:val="001E4747"/>
    <w:rsid w:val="001E4DC2"/>
    <w:rsid w:val="001E4F99"/>
    <w:rsid w:val="001E536D"/>
    <w:rsid w:val="001E54F9"/>
    <w:rsid w:val="001E57B3"/>
    <w:rsid w:val="001E58A1"/>
    <w:rsid w:val="001E5F78"/>
    <w:rsid w:val="001E62AA"/>
    <w:rsid w:val="001E631F"/>
    <w:rsid w:val="001E6943"/>
    <w:rsid w:val="001E69F7"/>
    <w:rsid w:val="001E6F1F"/>
    <w:rsid w:val="001E6F2A"/>
    <w:rsid w:val="001E765E"/>
    <w:rsid w:val="001E78A8"/>
    <w:rsid w:val="001E79A6"/>
    <w:rsid w:val="001E7E20"/>
    <w:rsid w:val="001F08A8"/>
    <w:rsid w:val="001F0AB0"/>
    <w:rsid w:val="001F0D66"/>
    <w:rsid w:val="001F0E27"/>
    <w:rsid w:val="001F19A1"/>
    <w:rsid w:val="001F1A75"/>
    <w:rsid w:val="001F1D54"/>
    <w:rsid w:val="001F1FED"/>
    <w:rsid w:val="001F20DD"/>
    <w:rsid w:val="001F2B60"/>
    <w:rsid w:val="001F2FA8"/>
    <w:rsid w:val="001F35F6"/>
    <w:rsid w:val="001F3832"/>
    <w:rsid w:val="001F3922"/>
    <w:rsid w:val="001F3E9E"/>
    <w:rsid w:val="001F3FA0"/>
    <w:rsid w:val="001F3FBC"/>
    <w:rsid w:val="001F46F3"/>
    <w:rsid w:val="001F5852"/>
    <w:rsid w:val="001F5B4C"/>
    <w:rsid w:val="001F5DD0"/>
    <w:rsid w:val="001F5FB5"/>
    <w:rsid w:val="001F6172"/>
    <w:rsid w:val="001F625C"/>
    <w:rsid w:val="001F632B"/>
    <w:rsid w:val="001F6B8B"/>
    <w:rsid w:val="001F7150"/>
    <w:rsid w:val="001F7219"/>
    <w:rsid w:val="001F746D"/>
    <w:rsid w:val="001F774B"/>
    <w:rsid w:val="001F7B77"/>
    <w:rsid w:val="001F7D5A"/>
    <w:rsid w:val="001F7E06"/>
    <w:rsid w:val="002001D2"/>
    <w:rsid w:val="00200724"/>
    <w:rsid w:val="00200824"/>
    <w:rsid w:val="00200A0B"/>
    <w:rsid w:val="00200AAD"/>
    <w:rsid w:val="00201853"/>
    <w:rsid w:val="00201A1F"/>
    <w:rsid w:val="00202052"/>
    <w:rsid w:val="00202A9E"/>
    <w:rsid w:val="00202B87"/>
    <w:rsid w:val="00202C8B"/>
    <w:rsid w:val="00202CA1"/>
    <w:rsid w:val="00202FDD"/>
    <w:rsid w:val="00203250"/>
    <w:rsid w:val="00203452"/>
    <w:rsid w:val="002034C7"/>
    <w:rsid w:val="00203BF9"/>
    <w:rsid w:val="00204211"/>
    <w:rsid w:val="00204444"/>
    <w:rsid w:val="0020473F"/>
    <w:rsid w:val="00204C19"/>
    <w:rsid w:val="00204C25"/>
    <w:rsid w:val="00204C9D"/>
    <w:rsid w:val="002052E9"/>
    <w:rsid w:val="002055BF"/>
    <w:rsid w:val="00205796"/>
    <w:rsid w:val="00206B51"/>
    <w:rsid w:val="00206B99"/>
    <w:rsid w:val="00207142"/>
    <w:rsid w:val="002071CF"/>
    <w:rsid w:val="00207300"/>
    <w:rsid w:val="00207BC5"/>
    <w:rsid w:val="00210008"/>
    <w:rsid w:val="00210982"/>
    <w:rsid w:val="00210A92"/>
    <w:rsid w:val="00210BA0"/>
    <w:rsid w:val="00210C4C"/>
    <w:rsid w:val="00211790"/>
    <w:rsid w:val="00211A59"/>
    <w:rsid w:val="002123CA"/>
    <w:rsid w:val="002124C9"/>
    <w:rsid w:val="00212549"/>
    <w:rsid w:val="002128FF"/>
    <w:rsid w:val="002129C4"/>
    <w:rsid w:val="002129ED"/>
    <w:rsid w:val="00212B5B"/>
    <w:rsid w:val="0021323E"/>
    <w:rsid w:val="0021365F"/>
    <w:rsid w:val="002139FD"/>
    <w:rsid w:val="00213A46"/>
    <w:rsid w:val="00213C54"/>
    <w:rsid w:val="00213CF2"/>
    <w:rsid w:val="00213D6E"/>
    <w:rsid w:val="00213FEA"/>
    <w:rsid w:val="00214EEA"/>
    <w:rsid w:val="0021528F"/>
    <w:rsid w:val="0021558E"/>
    <w:rsid w:val="002158EE"/>
    <w:rsid w:val="0021592C"/>
    <w:rsid w:val="00215AF5"/>
    <w:rsid w:val="00215BF6"/>
    <w:rsid w:val="00215D6F"/>
    <w:rsid w:val="00215DFF"/>
    <w:rsid w:val="002160D2"/>
    <w:rsid w:val="00216B05"/>
    <w:rsid w:val="00216B3D"/>
    <w:rsid w:val="00216DDF"/>
    <w:rsid w:val="00216F4F"/>
    <w:rsid w:val="002170B9"/>
    <w:rsid w:val="00217495"/>
    <w:rsid w:val="0021798D"/>
    <w:rsid w:val="00217A53"/>
    <w:rsid w:val="00217EBB"/>
    <w:rsid w:val="00217EC6"/>
    <w:rsid w:val="00217F96"/>
    <w:rsid w:val="002202AF"/>
    <w:rsid w:val="002203B3"/>
    <w:rsid w:val="00220970"/>
    <w:rsid w:val="002213E4"/>
    <w:rsid w:val="00221ECC"/>
    <w:rsid w:val="00222472"/>
    <w:rsid w:val="00222C56"/>
    <w:rsid w:val="00222CBC"/>
    <w:rsid w:val="0022329D"/>
    <w:rsid w:val="0022330E"/>
    <w:rsid w:val="00223B87"/>
    <w:rsid w:val="00224402"/>
    <w:rsid w:val="00224C87"/>
    <w:rsid w:val="00224D2A"/>
    <w:rsid w:val="002251D2"/>
    <w:rsid w:val="0022543C"/>
    <w:rsid w:val="0022580B"/>
    <w:rsid w:val="00226040"/>
    <w:rsid w:val="00226749"/>
    <w:rsid w:val="002267D9"/>
    <w:rsid w:val="002268C2"/>
    <w:rsid w:val="00226CA0"/>
    <w:rsid w:val="00226F79"/>
    <w:rsid w:val="00227242"/>
    <w:rsid w:val="0022728C"/>
    <w:rsid w:val="00227544"/>
    <w:rsid w:val="002277A4"/>
    <w:rsid w:val="0022790B"/>
    <w:rsid w:val="00227DC3"/>
    <w:rsid w:val="00227F5F"/>
    <w:rsid w:val="00230F26"/>
    <w:rsid w:val="0023108A"/>
    <w:rsid w:val="0023146D"/>
    <w:rsid w:val="00231537"/>
    <w:rsid w:val="00231FDF"/>
    <w:rsid w:val="002321AC"/>
    <w:rsid w:val="002324C4"/>
    <w:rsid w:val="00232531"/>
    <w:rsid w:val="002325A2"/>
    <w:rsid w:val="0023264E"/>
    <w:rsid w:val="00232BBE"/>
    <w:rsid w:val="00232DE8"/>
    <w:rsid w:val="00232E16"/>
    <w:rsid w:val="0023355B"/>
    <w:rsid w:val="00233714"/>
    <w:rsid w:val="002339EB"/>
    <w:rsid w:val="00233D15"/>
    <w:rsid w:val="0023408F"/>
    <w:rsid w:val="0023432E"/>
    <w:rsid w:val="0023433D"/>
    <w:rsid w:val="00235646"/>
    <w:rsid w:val="002357DF"/>
    <w:rsid w:val="002358F4"/>
    <w:rsid w:val="00235B57"/>
    <w:rsid w:val="002360A4"/>
    <w:rsid w:val="00236E27"/>
    <w:rsid w:val="0023727C"/>
    <w:rsid w:val="002376CF"/>
    <w:rsid w:val="002379F9"/>
    <w:rsid w:val="00237FE2"/>
    <w:rsid w:val="00241088"/>
    <w:rsid w:val="00241157"/>
    <w:rsid w:val="002411AD"/>
    <w:rsid w:val="00241D94"/>
    <w:rsid w:val="00241DE5"/>
    <w:rsid w:val="00242B6A"/>
    <w:rsid w:val="00242C20"/>
    <w:rsid w:val="002430FC"/>
    <w:rsid w:val="002435B2"/>
    <w:rsid w:val="0024416E"/>
    <w:rsid w:val="0024430D"/>
    <w:rsid w:val="002443A7"/>
    <w:rsid w:val="00244B1B"/>
    <w:rsid w:val="00244FA0"/>
    <w:rsid w:val="00245007"/>
    <w:rsid w:val="0024507C"/>
    <w:rsid w:val="0024527A"/>
    <w:rsid w:val="00245811"/>
    <w:rsid w:val="00245A9B"/>
    <w:rsid w:val="00245DB9"/>
    <w:rsid w:val="002460E0"/>
    <w:rsid w:val="0024634F"/>
    <w:rsid w:val="00246562"/>
    <w:rsid w:val="00246969"/>
    <w:rsid w:val="00246BA3"/>
    <w:rsid w:val="00247493"/>
    <w:rsid w:val="00247540"/>
    <w:rsid w:val="00247BBF"/>
    <w:rsid w:val="00247D36"/>
    <w:rsid w:val="00250805"/>
    <w:rsid w:val="0025082C"/>
    <w:rsid w:val="00250EC8"/>
    <w:rsid w:val="00251549"/>
    <w:rsid w:val="0025162A"/>
    <w:rsid w:val="00251887"/>
    <w:rsid w:val="002518FF"/>
    <w:rsid w:val="00251D79"/>
    <w:rsid w:val="00251F7B"/>
    <w:rsid w:val="00252C03"/>
    <w:rsid w:val="00252C4A"/>
    <w:rsid w:val="00253539"/>
    <w:rsid w:val="00253625"/>
    <w:rsid w:val="00253F94"/>
    <w:rsid w:val="00253FF9"/>
    <w:rsid w:val="00254ACB"/>
    <w:rsid w:val="00254BBA"/>
    <w:rsid w:val="00254F74"/>
    <w:rsid w:val="00254FBB"/>
    <w:rsid w:val="0025600C"/>
    <w:rsid w:val="00256285"/>
    <w:rsid w:val="0025662D"/>
    <w:rsid w:val="00256689"/>
    <w:rsid w:val="002566CB"/>
    <w:rsid w:val="00256703"/>
    <w:rsid w:val="0025693B"/>
    <w:rsid w:val="002569BE"/>
    <w:rsid w:val="00256EC6"/>
    <w:rsid w:val="00257245"/>
    <w:rsid w:val="002602BA"/>
    <w:rsid w:val="0026042F"/>
    <w:rsid w:val="002607A2"/>
    <w:rsid w:val="00260FED"/>
    <w:rsid w:val="002611DD"/>
    <w:rsid w:val="00261630"/>
    <w:rsid w:val="002617D1"/>
    <w:rsid w:val="0026198D"/>
    <w:rsid w:val="00261F00"/>
    <w:rsid w:val="00262599"/>
    <w:rsid w:val="00262697"/>
    <w:rsid w:val="0026280C"/>
    <w:rsid w:val="00262A89"/>
    <w:rsid w:val="00262F76"/>
    <w:rsid w:val="0026315C"/>
    <w:rsid w:val="00263742"/>
    <w:rsid w:val="00263CD9"/>
    <w:rsid w:val="00263E6B"/>
    <w:rsid w:val="00263EFA"/>
    <w:rsid w:val="00263F77"/>
    <w:rsid w:val="0026446C"/>
    <w:rsid w:val="002644C0"/>
    <w:rsid w:val="00264D88"/>
    <w:rsid w:val="002653E5"/>
    <w:rsid w:val="00265921"/>
    <w:rsid w:val="00265B85"/>
    <w:rsid w:val="002668F3"/>
    <w:rsid w:val="00266E1D"/>
    <w:rsid w:val="00267A81"/>
    <w:rsid w:val="00267B30"/>
    <w:rsid w:val="002700AC"/>
    <w:rsid w:val="002703EC"/>
    <w:rsid w:val="002706AE"/>
    <w:rsid w:val="00271029"/>
    <w:rsid w:val="0027118F"/>
    <w:rsid w:val="00271F5A"/>
    <w:rsid w:val="00271FBB"/>
    <w:rsid w:val="002721B8"/>
    <w:rsid w:val="00272443"/>
    <w:rsid w:val="0027245E"/>
    <w:rsid w:val="00272A7B"/>
    <w:rsid w:val="00272C88"/>
    <w:rsid w:val="00272E18"/>
    <w:rsid w:val="0027314B"/>
    <w:rsid w:val="002731B4"/>
    <w:rsid w:val="00273250"/>
    <w:rsid w:val="0027344A"/>
    <w:rsid w:val="0027413D"/>
    <w:rsid w:val="0027429E"/>
    <w:rsid w:val="00274370"/>
    <w:rsid w:val="00274418"/>
    <w:rsid w:val="0027459B"/>
    <w:rsid w:val="00274784"/>
    <w:rsid w:val="0027479F"/>
    <w:rsid w:val="002748AF"/>
    <w:rsid w:val="00274AFF"/>
    <w:rsid w:val="00274CB6"/>
    <w:rsid w:val="00274FC8"/>
    <w:rsid w:val="0027530F"/>
    <w:rsid w:val="002760EB"/>
    <w:rsid w:val="002760FE"/>
    <w:rsid w:val="0027660B"/>
    <w:rsid w:val="002769FB"/>
    <w:rsid w:val="00276A03"/>
    <w:rsid w:val="00277FBD"/>
    <w:rsid w:val="00280A13"/>
    <w:rsid w:val="00280E59"/>
    <w:rsid w:val="002810BA"/>
    <w:rsid w:val="00281483"/>
    <w:rsid w:val="0028164C"/>
    <w:rsid w:val="0028244C"/>
    <w:rsid w:val="00282688"/>
    <w:rsid w:val="002829E8"/>
    <w:rsid w:val="00282A59"/>
    <w:rsid w:val="00282E0D"/>
    <w:rsid w:val="00283028"/>
    <w:rsid w:val="00283885"/>
    <w:rsid w:val="00283D48"/>
    <w:rsid w:val="00283F21"/>
    <w:rsid w:val="002843C1"/>
    <w:rsid w:val="002847E8"/>
    <w:rsid w:val="00284946"/>
    <w:rsid w:val="00284C53"/>
    <w:rsid w:val="002850D4"/>
    <w:rsid w:val="00286294"/>
    <w:rsid w:val="00286C27"/>
    <w:rsid w:val="00286E75"/>
    <w:rsid w:val="00287493"/>
    <w:rsid w:val="002878E2"/>
    <w:rsid w:val="002879D9"/>
    <w:rsid w:val="00287A6F"/>
    <w:rsid w:val="00287AF7"/>
    <w:rsid w:val="00287B1F"/>
    <w:rsid w:val="00287C71"/>
    <w:rsid w:val="00287CD5"/>
    <w:rsid w:val="002905B5"/>
    <w:rsid w:val="00290A51"/>
    <w:rsid w:val="00291038"/>
    <w:rsid w:val="00291357"/>
    <w:rsid w:val="00291E0A"/>
    <w:rsid w:val="00291F08"/>
    <w:rsid w:val="00292387"/>
    <w:rsid w:val="00292430"/>
    <w:rsid w:val="002925C0"/>
    <w:rsid w:val="00292E59"/>
    <w:rsid w:val="00293114"/>
    <w:rsid w:val="0029318F"/>
    <w:rsid w:val="002933FD"/>
    <w:rsid w:val="0029352D"/>
    <w:rsid w:val="002935F5"/>
    <w:rsid w:val="00293D45"/>
    <w:rsid w:val="002940CF"/>
    <w:rsid w:val="00294886"/>
    <w:rsid w:val="00294B62"/>
    <w:rsid w:val="00294CD7"/>
    <w:rsid w:val="00294E47"/>
    <w:rsid w:val="00294FB9"/>
    <w:rsid w:val="002950E4"/>
    <w:rsid w:val="00295336"/>
    <w:rsid w:val="0029536F"/>
    <w:rsid w:val="002954B8"/>
    <w:rsid w:val="002956E7"/>
    <w:rsid w:val="0029578F"/>
    <w:rsid w:val="002957B4"/>
    <w:rsid w:val="00295A6C"/>
    <w:rsid w:val="0029632E"/>
    <w:rsid w:val="002963F2"/>
    <w:rsid w:val="00296A70"/>
    <w:rsid w:val="00296CF0"/>
    <w:rsid w:val="00296EDB"/>
    <w:rsid w:val="00297203"/>
    <w:rsid w:val="00297287"/>
    <w:rsid w:val="00297505"/>
    <w:rsid w:val="00297855"/>
    <w:rsid w:val="00297A3C"/>
    <w:rsid w:val="00297B61"/>
    <w:rsid w:val="002A01F2"/>
    <w:rsid w:val="002A03B9"/>
    <w:rsid w:val="002A04F1"/>
    <w:rsid w:val="002A0E47"/>
    <w:rsid w:val="002A0EF7"/>
    <w:rsid w:val="002A1104"/>
    <w:rsid w:val="002A1148"/>
    <w:rsid w:val="002A2128"/>
    <w:rsid w:val="002A2199"/>
    <w:rsid w:val="002A2B38"/>
    <w:rsid w:val="002A3069"/>
    <w:rsid w:val="002A3C60"/>
    <w:rsid w:val="002A3F07"/>
    <w:rsid w:val="002A3F0F"/>
    <w:rsid w:val="002A43DA"/>
    <w:rsid w:val="002A4691"/>
    <w:rsid w:val="002A4D0F"/>
    <w:rsid w:val="002A54AB"/>
    <w:rsid w:val="002A5B0E"/>
    <w:rsid w:val="002A63C5"/>
    <w:rsid w:val="002A72AE"/>
    <w:rsid w:val="002A7574"/>
    <w:rsid w:val="002A7BED"/>
    <w:rsid w:val="002A7E50"/>
    <w:rsid w:val="002A7EAE"/>
    <w:rsid w:val="002B020D"/>
    <w:rsid w:val="002B0B35"/>
    <w:rsid w:val="002B0C2A"/>
    <w:rsid w:val="002B1240"/>
    <w:rsid w:val="002B126B"/>
    <w:rsid w:val="002B13CA"/>
    <w:rsid w:val="002B1DD1"/>
    <w:rsid w:val="002B1DF5"/>
    <w:rsid w:val="002B26B3"/>
    <w:rsid w:val="002B2798"/>
    <w:rsid w:val="002B31AB"/>
    <w:rsid w:val="002B3877"/>
    <w:rsid w:val="002B3999"/>
    <w:rsid w:val="002B43C6"/>
    <w:rsid w:val="002B4741"/>
    <w:rsid w:val="002B4846"/>
    <w:rsid w:val="002B4904"/>
    <w:rsid w:val="002B4C47"/>
    <w:rsid w:val="002B4D8E"/>
    <w:rsid w:val="002B5019"/>
    <w:rsid w:val="002B54AC"/>
    <w:rsid w:val="002B5517"/>
    <w:rsid w:val="002B5F48"/>
    <w:rsid w:val="002B614E"/>
    <w:rsid w:val="002B64B1"/>
    <w:rsid w:val="002B65CE"/>
    <w:rsid w:val="002B6971"/>
    <w:rsid w:val="002B6D59"/>
    <w:rsid w:val="002B6DD6"/>
    <w:rsid w:val="002B6E86"/>
    <w:rsid w:val="002B7021"/>
    <w:rsid w:val="002B713C"/>
    <w:rsid w:val="002B725C"/>
    <w:rsid w:val="002B7619"/>
    <w:rsid w:val="002B7767"/>
    <w:rsid w:val="002B79FC"/>
    <w:rsid w:val="002B7A34"/>
    <w:rsid w:val="002B7D61"/>
    <w:rsid w:val="002C00DF"/>
    <w:rsid w:val="002C09B0"/>
    <w:rsid w:val="002C0B70"/>
    <w:rsid w:val="002C10EC"/>
    <w:rsid w:val="002C12F6"/>
    <w:rsid w:val="002C149A"/>
    <w:rsid w:val="002C1696"/>
    <w:rsid w:val="002C1A70"/>
    <w:rsid w:val="002C1D87"/>
    <w:rsid w:val="002C1E1A"/>
    <w:rsid w:val="002C1ECA"/>
    <w:rsid w:val="002C226F"/>
    <w:rsid w:val="002C2B92"/>
    <w:rsid w:val="002C370F"/>
    <w:rsid w:val="002C377B"/>
    <w:rsid w:val="002C3AAB"/>
    <w:rsid w:val="002C3D71"/>
    <w:rsid w:val="002C4117"/>
    <w:rsid w:val="002C41A8"/>
    <w:rsid w:val="002C42C3"/>
    <w:rsid w:val="002C4A62"/>
    <w:rsid w:val="002C4C27"/>
    <w:rsid w:val="002C4D5D"/>
    <w:rsid w:val="002C531F"/>
    <w:rsid w:val="002C539B"/>
    <w:rsid w:val="002C54D7"/>
    <w:rsid w:val="002C5C9F"/>
    <w:rsid w:val="002C6049"/>
    <w:rsid w:val="002C611C"/>
    <w:rsid w:val="002C65C4"/>
    <w:rsid w:val="002C6966"/>
    <w:rsid w:val="002C6BCC"/>
    <w:rsid w:val="002C6CF0"/>
    <w:rsid w:val="002C6E73"/>
    <w:rsid w:val="002C73E6"/>
    <w:rsid w:val="002C78F9"/>
    <w:rsid w:val="002C792D"/>
    <w:rsid w:val="002C7990"/>
    <w:rsid w:val="002C7CDE"/>
    <w:rsid w:val="002C7D49"/>
    <w:rsid w:val="002D0116"/>
    <w:rsid w:val="002D095E"/>
    <w:rsid w:val="002D097C"/>
    <w:rsid w:val="002D0D2D"/>
    <w:rsid w:val="002D122B"/>
    <w:rsid w:val="002D1D1D"/>
    <w:rsid w:val="002D2859"/>
    <w:rsid w:val="002D2A35"/>
    <w:rsid w:val="002D2E37"/>
    <w:rsid w:val="002D33DD"/>
    <w:rsid w:val="002D392E"/>
    <w:rsid w:val="002D3947"/>
    <w:rsid w:val="002D39D4"/>
    <w:rsid w:val="002D3DD0"/>
    <w:rsid w:val="002D409B"/>
    <w:rsid w:val="002D420A"/>
    <w:rsid w:val="002D44E7"/>
    <w:rsid w:val="002D492B"/>
    <w:rsid w:val="002D49DD"/>
    <w:rsid w:val="002D4CB0"/>
    <w:rsid w:val="002D587F"/>
    <w:rsid w:val="002D5892"/>
    <w:rsid w:val="002D5A0B"/>
    <w:rsid w:val="002D5AA1"/>
    <w:rsid w:val="002D5AFF"/>
    <w:rsid w:val="002D5B78"/>
    <w:rsid w:val="002D5CA9"/>
    <w:rsid w:val="002D5E70"/>
    <w:rsid w:val="002D6127"/>
    <w:rsid w:val="002D64AC"/>
    <w:rsid w:val="002D66F2"/>
    <w:rsid w:val="002D6B6A"/>
    <w:rsid w:val="002D70A1"/>
    <w:rsid w:val="002D716B"/>
    <w:rsid w:val="002D71A3"/>
    <w:rsid w:val="002D74FD"/>
    <w:rsid w:val="002D782A"/>
    <w:rsid w:val="002D7A45"/>
    <w:rsid w:val="002D7B74"/>
    <w:rsid w:val="002D7DEF"/>
    <w:rsid w:val="002D7E3F"/>
    <w:rsid w:val="002D7F22"/>
    <w:rsid w:val="002D7F8A"/>
    <w:rsid w:val="002E04F9"/>
    <w:rsid w:val="002E0588"/>
    <w:rsid w:val="002E0697"/>
    <w:rsid w:val="002E09D9"/>
    <w:rsid w:val="002E0E79"/>
    <w:rsid w:val="002E1C1B"/>
    <w:rsid w:val="002E2143"/>
    <w:rsid w:val="002E22DE"/>
    <w:rsid w:val="002E263B"/>
    <w:rsid w:val="002E26C0"/>
    <w:rsid w:val="002E2A9D"/>
    <w:rsid w:val="002E2F4E"/>
    <w:rsid w:val="002E2F8D"/>
    <w:rsid w:val="002E318B"/>
    <w:rsid w:val="002E3317"/>
    <w:rsid w:val="002E3490"/>
    <w:rsid w:val="002E37A7"/>
    <w:rsid w:val="002E3915"/>
    <w:rsid w:val="002E44DB"/>
    <w:rsid w:val="002E4817"/>
    <w:rsid w:val="002E4AA7"/>
    <w:rsid w:val="002E4F40"/>
    <w:rsid w:val="002E537F"/>
    <w:rsid w:val="002E54C8"/>
    <w:rsid w:val="002E5709"/>
    <w:rsid w:val="002E5718"/>
    <w:rsid w:val="002E5E11"/>
    <w:rsid w:val="002E60CD"/>
    <w:rsid w:val="002E60F7"/>
    <w:rsid w:val="002E622C"/>
    <w:rsid w:val="002E68E6"/>
    <w:rsid w:val="002E6A40"/>
    <w:rsid w:val="002E6CBB"/>
    <w:rsid w:val="002E7264"/>
    <w:rsid w:val="002E7562"/>
    <w:rsid w:val="002E7639"/>
    <w:rsid w:val="002E781F"/>
    <w:rsid w:val="002E7BEC"/>
    <w:rsid w:val="002F0168"/>
    <w:rsid w:val="002F0365"/>
    <w:rsid w:val="002F04FA"/>
    <w:rsid w:val="002F0536"/>
    <w:rsid w:val="002F06AA"/>
    <w:rsid w:val="002F0CD8"/>
    <w:rsid w:val="002F0D31"/>
    <w:rsid w:val="002F10A6"/>
    <w:rsid w:val="002F121B"/>
    <w:rsid w:val="002F1358"/>
    <w:rsid w:val="002F1564"/>
    <w:rsid w:val="002F199E"/>
    <w:rsid w:val="002F1F42"/>
    <w:rsid w:val="002F2072"/>
    <w:rsid w:val="002F2376"/>
    <w:rsid w:val="002F241A"/>
    <w:rsid w:val="002F3126"/>
    <w:rsid w:val="002F3498"/>
    <w:rsid w:val="002F350E"/>
    <w:rsid w:val="002F352C"/>
    <w:rsid w:val="002F3B8E"/>
    <w:rsid w:val="002F3E3C"/>
    <w:rsid w:val="002F3EA9"/>
    <w:rsid w:val="002F44F2"/>
    <w:rsid w:val="002F48F0"/>
    <w:rsid w:val="002F4E98"/>
    <w:rsid w:val="002F5041"/>
    <w:rsid w:val="002F5AC0"/>
    <w:rsid w:val="002F5D3C"/>
    <w:rsid w:val="002F5E9B"/>
    <w:rsid w:val="002F6056"/>
    <w:rsid w:val="002F6287"/>
    <w:rsid w:val="002F62D3"/>
    <w:rsid w:val="002F63BE"/>
    <w:rsid w:val="002F67F3"/>
    <w:rsid w:val="002F6C08"/>
    <w:rsid w:val="002F7356"/>
    <w:rsid w:val="002F768B"/>
    <w:rsid w:val="002F78ED"/>
    <w:rsid w:val="002F7988"/>
    <w:rsid w:val="002F7C2F"/>
    <w:rsid w:val="002F7CF1"/>
    <w:rsid w:val="002F7E7D"/>
    <w:rsid w:val="002F7EAB"/>
    <w:rsid w:val="003001DA"/>
    <w:rsid w:val="003008E9"/>
    <w:rsid w:val="003009D4"/>
    <w:rsid w:val="00300DB6"/>
    <w:rsid w:val="0030115B"/>
    <w:rsid w:val="003014AD"/>
    <w:rsid w:val="00301930"/>
    <w:rsid w:val="003023A5"/>
    <w:rsid w:val="00302A61"/>
    <w:rsid w:val="00302A79"/>
    <w:rsid w:val="00302EAB"/>
    <w:rsid w:val="003032E9"/>
    <w:rsid w:val="00304363"/>
    <w:rsid w:val="003043DB"/>
    <w:rsid w:val="003047A9"/>
    <w:rsid w:val="00304D8B"/>
    <w:rsid w:val="003053C0"/>
    <w:rsid w:val="003058E7"/>
    <w:rsid w:val="00305AB7"/>
    <w:rsid w:val="0030606E"/>
    <w:rsid w:val="003063EA"/>
    <w:rsid w:val="003067C8"/>
    <w:rsid w:val="00306B2A"/>
    <w:rsid w:val="00306FEE"/>
    <w:rsid w:val="003071D2"/>
    <w:rsid w:val="00307998"/>
    <w:rsid w:val="00307A19"/>
    <w:rsid w:val="00307B37"/>
    <w:rsid w:val="00307DA5"/>
    <w:rsid w:val="003100B0"/>
    <w:rsid w:val="00310AB6"/>
    <w:rsid w:val="00310F4F"/>
    <w:rsid w:val="0031129F"/>
    <w:rsid w:val="003112C5"/>
    <w:rsid w:val="003113E1"/>
    <w:rsid w:val="003117B7"/>
    <w:rsid w:val="00311EC0"/>
    <w:rsid w:val="00311FBA"/>
    <w:rsid w:val="003120CE"/>
    <w:rsid w:val="00312778"/>
    <w:rsid w:val="00313503"/>
    <w:rsid w:val="00313535"/>
    <w:rsid w:val="00313629"/>
    <w:rsid w:val="003139B8"/>
    <w:rsid w:val="00314748"/>
    <w:rsid w:val="0031572C"/>
    <w:rsid w:val="0031589F"/>
    <w:rsid w:val="003160DC"/>
    <w:rsid w:val="00316147"/>
    <w:rsid w:val="0031641B"/>
    <w:rsid w:val="003164E7"/>
    <w:rsid w:val="0031679C"/>
    <w:rsid w:val="003169CC"/>
    <w:rsid w:val="0031702A"/>
    <w:rsid w:val="00317046"/>
    <w:rsid w:val="00317737"/>
    <w:rsid w:val="003200F3"/>
    <w:rsid w:val="0032027A"/>
    <w:rsid w:val="003208D6"/>
    <w:rsid w:val="003208F0"/>
    <w:rsid w:val="00320909"/>
    <w:rsid w:val="00321352"/>
    <w:rsid w:val="00321454"/>
    <w:rsid w:val="00321484"/>
    <w:rsid w:val="00321494"/>
    <w:rsid w:val="003219CE"/>
    <w:rsid w:val="00321C17"/>
    <w:rsid w:val="00322280"/>
    <w:rsid w:val="00322B4B"/>
    <w:rsid w:val="00322BC4"/>
    <w:rsid w:val="003236A8"/>
    <w:rsid w:val="003238E9"/>
    <w:rsid w:val="00323AE6"/>
    <w:rsid w:val="00323E03"/>
    <w:rsid w:val="00323E31"/>
    <w:rsid w:val="00323E70"/>
    <w:rsid w:val="003240CE"/>
    <w:rsid w:val="00324327"/>
    <w:rsid w:val="00324414"/>
    <w:rsid w:val="0032482A"/>
    <w:rsid w:val="00324B10"/>
    <w:rsid w:val="00324B78"/>
    <w:rsid w:val="00324F57"/>
    <w:rsid w:val="003253D6"/>
    <w:rsid w:val="003255EB"/>
    <w:rsid w:val="003255F4"/>
    <w:rsid w:val="00325996"/>
    <w:rsid w:val="00326054"/>
    <w:rsid w:val="00326398"/>
    <w:rsid w:val="003265CA"/>
    <w:rsid w:val="00326696"/>
    <w:rsid w:val="003267D9"/>
    <w:rsid w:val="003269D0"/>
    <w:rsid w:val="00327083"/>
    <w:rsid w:val="0032730E"/>
    <w:rsid w:val="00327332"/>
    <w:rsid w:val="0032791C"/>
    <w:rsid w:val="003301B8"/>
    <w:rsid w:val="0033024E"/>
    <w:rsid w:val="00330406"/>
    <w:rsid w:val="003307D3"/>
    <w:rsid w:val="003309D4"/>
    <w:rsid w:val="00330B26"/>
    <w:rsid w:val="00330CEB"/>
    <w:rsid w:val="00330E03"/>
    <w:rsid w:val="00330F7D"/>
    <w:rsid w:val="003312E3"/>
    <w:rsid w:val="003314A4"/>
    <w:rsid w:val="003316E3"/>
    <w:rsid w:val="0033179B"/>
    <w:rsid w:val="00331BFE"/>
    <w:rsid w:val="00332914"/>
    <w:rsid w:val="00333017"/>
    <w:rsid w:val="003331B8"/>
    <w:rsid w:val="00333363"/>
    <w:rsid w:val="00333516"/>
    <w:rsid w:val="00333F24"/>
    <w:rsid w:val="0033407F"/>
    <w:rsid w:val="00334204"/>
    <w:rsid w:val="00334351"/>
    <w:rsid w:val="0033449A"/>
    <w:rsid w:val="00334506"/>
    <w:rsid w:val="0033459F"/>
    <w:rsid w:val="00334633"/>
    <w:rsid w:val="00334875"/>
    <w:rsid w:val="003348E9"/>
    <w:rsid w:val="00334DD0"/>
    <w:rsid w:val="00334E42"/>
    <w:rsid w:val="0033532A"/>
    <w:rsid w:val="003354AD"/>
    <w:rsid w:val="003354E1"/>
    <w:rsid w:val="0033585E"/>
    <w:rsid w:val="00335ACB"/>
    <w:rsid w:val="00335D2D"/>
    <w:rsid w:val="003360CC"/>
    <w:rsid w:val="003366B7"/>
    <w:rsid w:val="0033693F"/>
    <w:rsid w:val="0033737C"/>
    <w:rsid w:val="00337611"/>
    <w:rsid w:val="003379BE"/>
    <w:rsid w:val="00337A87"/>
    <w:rsid w:val="00337D5B"/>
    <w:rsid w:val="00340526"/>
    <w:rsid w:val="00340734"/>
    <w:rsid w:val="00340838"/>
    <w:rsid w:val="00340968"/>
    <w:rsid w:val="00341015"/>
    <w:rsid w:val="003411E1"/>
    <w:rsid w:val="003412B5"/>
    <w:rsid w:val="00341719"/>
    <w:rsid w:val="003417AB"/>
    <w:rsid w:val="003426EF"/>
    <w:rsid w:val="00342911"/>
    <w:rsid w:val="00342F2C"/>
    <w:rsid w:val="003431A0"/>
    <w:rsid w:val="003431D8"/>
    <w:rsid w:val="003434AB"/>
    <w:rsid w:val="00343859"/>
    <w:rsid w:val="003439A5"/>
    <w:rsid w:val="003439C1"/>
    <w:rsid w:val="00343BB1"/>
    <w:rsid w:val="00343C66"/>
    <w:rsid w:val="00344786"/>
    <w:rsid w:val="0034482D"/>
    <w:rsid w:val="00344BAC"/>
    <w:rsid w:val="00344E6D"/>
    <w:rsid w:val="0034555B"/>
    <w:rsid w:val="003458F7"/>
    <w:rsid w:val="00345927"/>
    <w:rsid w:val="00345B0D"/>
    <w:rsid w:val="0034623A"/>
    <w:rsid w:val="00346C27"/>
    <w:rsid w:val="003477E3"/>
    <w:rsid w:val="00350326"/>
    <w:rsid w:val="00350749"/>
    <w:rsid w:val="003507A3"/>
    <w:rsid w:val="003508B5"/>
    <w:rsid w:val="00350DEC"/>
    <w:rsid w:val="00350DF9"/>
    <w:rsid w:val="00351266"/>
    <w:rsid w:val="003517C3"/>
    <w:rsid w:val="00351A15"/>
    <w:rsid w:val="00351AC1"/>
    <w:rsid w:val="00352798"/>
    <w:rsid w:val="003528E2"/>
    <w:rsid w:val="00352D68"/>
    <w:rsid w:val="003531E8"/>
    <w:rsid w:val="0035351A"/>
    <w:rsid w:val="003535A0"/>
    <w:rsid w:val="003535CB"/>
    <w:rsid w:val="003539E3"/>
    <w:rsid w:val="00353AC9"/>
    <w:rsid w:val="00353F05"/>
    <w:rsid w:val="00354048"/>
    <w:rsid w:val="00354685"/>
    <w:rsid w:val="00354A23"/>
    <w:rsid w:val="00354CAD"/>
    <w:rsid w:val="0035579C"/>
    <w:rsid w:val="00355B81"/>
    <w:rsid w:val="00355F37"/>
    <w:rsid w:val="00356843"/>
    <w:rsid w:val="00357352"/>
    <w:rsid w:val="00357717"/>
    <w:rsid w:val="00357E37"/>
    <w:rsid w:val="00357FA3"/>
    <w:rsid w:val="003602A0"/>
    <w:rsid w:val="00360789"/>
    <w:rsid w:val="00360978"/>
    <w:rsid w:val="0036108E"/>
    <w:rsid w:val="003611FF"/>
    <w:rsid w:val="00361452"/>
    <w:rsid w:val="003617E9"/>
    <w:rsid w:val="00361BB8"/>
    <w:rsid w:val="00361F25"/>
    <w:rsid w:val="0036227D"/>
    <w:rsid w:val="003623DF"/>
    <w:rsid w:val="00362590"/>
    <w:rsid w:val="00362C9E"/>
    <w:rsid w:val="0036351C"/>
    <w:rsid w:val="0036371F"/>
    <w:rsid w:val="00363F59"/>
    <w:rsid w:val="0036423F"/>
    <w:rsid w:val="00364556"/>
    <w:rsid w:val="00364863"/>
    <w:rsid w:val="003649AA"/>
    <w:rsid w:val="00364BE3"/>
    <w:rsid w:val="0036500A"/>
    <w:rsid w:val="003651E1"/>
    <w:rsid w:val="00365789"/>
    <w:rsid w:val="00365927"/>
    <w:rsid w:val="0036603F"/>
    <w:rsid w:val="0036663A"/>
    <w:rsid w:val="003667CE"/>
    <w:rsid w:val="00366800"/>
    <w:rsid w:val="0036698A"/>
    <w:rsid w:val="003669A5"/>
    <w:rsid w:val="00366C3B"/>
    <w:rsid w:val="00366FC5"/>
    <w:rsid w:val="00367216"/>
    <w:rsid w:val="003672C3"/>
    <w:rsid w:val="00367351"/>
    <w:rsid w:val="003674AD"/>
    <w:rsid w:val="00367E30"/>
    <w:rsid w:val="00370113"/>
    <w:rsid w:val="003702EA"/>
    <w:rsid w:val="00370BD2"/>
    <w:rsid w:val="00370F33"/>
    <w:rsid w:val="00370FDA"/>
    <w:rsid w:val="0037153C"/>
    <w:rsid w:val="0037160C"/>
    <w:rsid w:val="0037186E"/>
    <w:rsid w:val="00371C29"/>
    <w:rsid w:val="00371CBB"/>
    <w:rsid w:val="00371F5E"/>
    <w:rsid w:val="00372057"/>
    <w:rsid w:val="003724FD"/>
    <w:rsid w:val="00372BDD"/>
    <w:rsid w:val="00372C4B"/>
    <w:rsid w:val="00373491"/>
    <w:rsid w:val="00373675"/>
    <w:rsid w:val="00373B83"/>
    <w:rsid w:val="00373C0F"/>
    <w:rsid w:val="00374363"/>
    <w:rsid w:val="003743DB"/>
    <w:rsid w:val="00374E88"/>
    <w:rsid w:val="003751FB"/>
    <w:rsid w:val="00375414"/>
    <w:rsid w:val="003756F3"/>
    <w:rsid w:val="0037570E"/>
    <w:rsid w:val="00375968"/>
    <w:rsid w:val="00375DE0"/>
    <w:rsid w:val="0037744D"/>
    <w:rsid w:val="003774F2"/>
    <w:rsid w:val="00377C6D"/>
    <w:rsid w:val="00377E82"/>
    <w:rsid w:val="00377F9A"/>
    <w:rsid w:val="0038017D"/>
    <w:rsid w:val="003823C5"/>
    <w:rsid w:val="003825E3"/>
    <w:rsid w:val="00382882"/>
    <w:rsid w:val="00382A37"/>
    <w:rsid w:val="00382CE0"/>
    <w:rsid w:val="00382ED9"/>
    <w:rsid w:val="00383139"/>
    <w:rsid w:val="00383167"/>
    <w:rsid w:val="003831CA"/>
    <w:rsid w:val="0038369B"/>
    <w:rsid w:val="00383AC0"/>
    <w:rsid w:val="003841FC"/>
    <w:rsid w:val="003843EC"/>
    <w:rsid w:val="003857BA"/>
    <w:rsid w:val="003862EC"/>
    <w:rsid w:val="003863C9"/>
    <w:rsid w:val="0038645D"/>
    <w:rsid w:val="00386BCF"/>
    <w:rsid w:val="00386ECB"/>
    <w:rsid w:val="00387071"/>
    <w:rsid w:val="003870AF"/>
    <w:rsid w:val="003900CD"/>
    <w:rsid w:val="00390195"/>
    <w:rsid w:val="003906E5"/>
    <w:rsid w:val="00390F25"/>
    <w:rsid w:val="00391049"/>
    <w:rsid w:val="003912C2"/>
    <w:rsid w:val="00391F79"/>
    <w:rsid w:val="003920AE"/>
    <w:rsid w:val="00392261"/>
    <w:rsid w:val="00392299"/>
    <w:rsid w:val="00392760"/>
    <w:rsid w:val="00392D4A"/>
    <w:rsid w:val="00393259"/>
    <w:rsid w:val="003932C8"/>
    <w:rsid w:val="003932FA"/>
    <w:rsid w:val="0039358F"/>
    <w:rsid w:val="00393EC6"/>
    <w:rsid w:val="00393F3F"/>
    <w:rsid w:val="00393FFD"/>
    <w:rsid w:val="00394564"/>
    <w:rsid w:val="00395337"/>
    <w:rsid w:val="0039549D"/>
    <w:rsid w:val="003956B8"/>
    <w:rsid w:val="003956C6"/>
    <w:rsid w:val="0039574C"/>
    <w:rsid w:val="00395A8C"/>
    <w:rsid w:val="00395D3E"/>
    <w:rsid w:val="00396664"/>
    <w:rsid w:val="00397BFB"/>
    <w:rsid w:val="003A01CF"/>
    <w:rsid w:val="003A025A"/>
    <w:rsid w:val="003A0344"/>
    <w:rsid w:val="003A061A"/>
    <w:rsid w:val="003A07E8"/>
    <w:rsid w:val="003A0A32"/>
    <w:rsid w:val="003A0F6C"/>
    <w:rsid w:val="003A1058"/>
    <w:rsid w:val="003A1774"/>
    <w:rsid w:val="003A2492"/>
    <w:rsid w:val="003A2AB1"/>
    <w:rsid w:val="003A2AF6"/>
    <w:rsid w:val="003A2E7B"/>
    <w:rsid w:val="003A2E80"/>
    <w:rsid w:val="003A3457"/>
    <w:rsid w:val="003A36C4"/>
    <w:rsid w:val="003A36FC"/>
    <w:rsid w:val="003A3C78"/>
    <w:rsid w:val="003A401C"/>
    <w:rsid w:val="003A41EB"/>
    <w:rsid w:val="003A45B7"/>
    <w:rsid w:val="003A496A"/>
    <w:rsid w:val="003A4A70"/>
    <w:rsid w:val="003A4B67"/>
    <w:rsid w:val="003A4BF6"/>
    <w:rsid w:val="003A4BF7"/>
    <w:rsid w:val="003A53CD"/>
    <w:rsid w:val="003A6500"/>
    <w:rsid w:val="003A6C1E"/>
    <w:rsid w:val="003A7381"/>
    <w:rsid w:val="003A74AF"/>
    <w:rsid w:val="003A7A14"/>
    <w:rsid w:val="003A7A41"/>
    <w:rsid w:val="003A7DAF"/>
    <w:rsid w:val="003B096B"/>
    <w:rsid w:val="003B09D5"/>
    <w:rsid w:val="003B0AC4"/>
    <w:rsid w:val="003B0BE8"/>
    <w:rsid w:val="003B13AC"/>
    <w:rsid w:val="003B1431"/>
    <w:rsid w:val="003B15D6"/>
    <w:rsid w:val="003B18DD"/>
    <w:rsid w:val="003B19EC"/>
    <w:rsid w:val="003B23C3"/>
    <w:rsid w:val="003B2898"/>
    <w:rsid w:val="003B290F"/>
    <w:rsid w:val="003B2916"/>
    <w:rsid w:val="003B29EE"/>
    <w:rsid w:val="003B2ACD"/>
    <w:rsid w:val="003B2CEE"/>
    <w:rsid w:val="003B3ACD"/>
    <w:rsid w:val="003B3B2C"/>
    <w:rsid w:val="003B3B7F"/>
    <w:rsid w:val="003B3C89"/>
    <w:rsid w:val="003B4AF8"/>
    <w:rsid w:val="003B4EE1"/>
    <w:rsid w:val="003B52A6"/>
    <w:rsid w:val="003B5571"/>
    <w:rsid w:val="003B57B6"/>
    <w:rsid w:val="003B5BB8"/>
    <w:rsid w:val="003B67B5"/>
    <w:rsid w:val="003B6A0A"/>
    <w:rsid w:val="003B6E25"/>
    <w:rsid w:val="003B7591"/>
    <w:rsid w:val="003B7C81"/>
    <w:rsid w:val="003B7E4B"/>
    <w:rsid w:val="003C08B9"/>
    <w:rsid w:val="003C0D02"/>
    <w:rsid w:val="003C0E5E"/>
    <w:rsid w:val="003C1071"/>
    <w:rsid w:val="003C1E36"/>
    <w:rsid w:val="003C229B"/>
    <w:rsid w:val="003C2BB2"/>
    <w:rsid w:val="003C2C42"/>
    <w:rsid w:val="003C329E"/>
    <w:rsid w:val="003C3AC0"/>
    <w:rsid w:val="003C3C7B"/>
    <w:rsid w:val="003C3EC8"/>
    <w:rsid w:val="003C413A"/>
    <w:rsid w:val="003C416E"/>
    <w:rsid w:val="003C4748"/>
    <w:rsid w:val="003C4C0E"/>
    <w:rsid w:val="003C4D52"/>
    <w:rsid w:val="003C54EB"/>
    <w:rsid w:val="003C561C"/>
    <w:rsid w:val="003C5882"/>
    <w:rsid w:val="003C5C81"/>
    <w:rsid w:val="003C63E5"/>
    <w:rsid w:val="003C6822"/>
    <w:rsid w:val="003C6B5E"/>
    <w:rsid w:val="003C6B7E"/>
    <w:rsid w:val="003C6B95"/>
    <w:rsid w:val="003C6D00"/>
    <w:rsid w:val="003C6ECA"/>
    <w:rsid w:val="003C6EDC"/>
    <w:rsid w:val="003C6FD4"/>
    <w:rsid w:val="003C7481"/>
    <w:rsid w:val="003C7D05"/>
    <w:rsid w:val="003D0090"/>
    <w:rsid w:val="003D0218"/>
    <w:rsid w:val="003D039E"/>
    <w:rsid w:val="003D15C3"/>
    <w:rsid w:val="003D19CC"/>
    <w:rsid w:val="003D1C4B"/>
    <w:rsid w:val="003D1E67"/>
    <w:rsid w:val="003D266A"/>
    <w:rsid w:val="003D31C0"/>
    <w:rsid w:val="003D31E1"/>
    <w:rsid w:val="003D3482"/>
    <w:rsid w:val="003D35BD"/>
    <w:rsid w:val="003D38E3"/>
    <w:rsid w:val="003D407A"/>
    <w:rsid w:val="003D4094"/>
    <w:rsid w:val="003D424C"/>
    <w:rsid w:val="003D4A7B"/>
    <w:rsid w:val="003D4D95"/>
    <w:rsid w:val="003D5B71"/>
    <w:rsid w:val="003D6B68"/>
    <w:rsid w:val="003D6EA1"/>
    <w:rsid w:val="003D74C0"/>
    <w:rsid w:val="003D74FE"/>
    <w:rsid w:val="003D7C37"/>
    <w:rsid w:val="003E01D3"/>
    <w:rsid w:val="003E0940"/>
    <w:rsid w:val="003E0BDE"/>
    <w:rsid w:val="003E0FBD"/>
    <w:rsid w:val="003E12E5"/>
    <w:rsid w:val="003E1572"/>
    <w:rsid w:val="003E1741"/>
    <w:rsid w:val="003E2450"/>
    <w:rsid w:val="003E247D"/>
    <w:rsid w:val="003E2927"/>
    <w:rsid w:val="003E30DE"/>
    <w:rsid w:val="003E320E"/>
    <w:rsid w:val="003E3E0F"/>
    <w:rsid w:val="003E433D"/>
    <w:rsid w:val="003E4A1F"/>
    <w:rsid w:val="003E54E2"/>
    <w:rsid w:val="003E56F8"/>
    <w:rsid w:val="003E57AF"/>
    <w:rsid w:val="003E59B4"/>
    <w:rsid w:val="003E63A5"/>
    <w:rsid w:val="003E671D"/>
    <w:rsid w:val="003E6B33"/>
    <w:rsid w:val="003E6D87"/>
    <w:rsid w:val="003E7097"/>
    <w:rsid w:val="003E7120"/>
    <w:rsid w:val="003E7286"/>
    <w:rsid w:val="003E7E12"/>
    <w:rsid w:val="003E7EF4"/>
    <w:rsid w:val="003F0B2E"/>
    <w:rsid w:val="003F108B"/>
    <w:rsid w:val="003F134B"/>
    <w:rsid w:val="003F13A2"/>
    <w:rsid w:val="003F167F"/>
    <w:rsid w:val="003F17C7"/>
    <w:rsid w:val="003F1D2F"/>
    <w:rsid w:val="003F1D5A"/>
    <w:rsid w:val="003F21CE"/>
    <w:rsid w:val="003F276D"/>
    <w:rsid w:val="003F2A2E"/>
    <w:rsid w:val="003F2CE4"/>
    <w:rsid w:val="003F2D83"/>
    <w:rsid w:val="003F383F"/>
    <w:rsid w:val="003F3B6E"/>
    <w:rsid w:val="003F3D42"/>
    <w:rsid w:val="003F3D76"/>
    <w:rsid w:val="003F3E24"/>
    <w:rsid w:val="003F4530"/>
    <w:rsid w:val="003F45E0"/>
    <w:rsid w:val="003F466C"/>
    <w:rsid w:val="003F4682"/>
    <w:rsid w:val="003F471C"/>
    <w:rsid w:val="003F4751"/>
    <w:rsid w:val="003F47CB"/>
    <w:rsid w:val="003F4C8B"/>
    <w:rsid w:val="003F4D6B"/>
    <w:rsid w:val="003F4F13"/>
    <w:rsid w:val="003F5652"/>
    <w:rsid w:val="003F5912"/>
    <w:rsid w:val="003F59E6"/>
    <w:rsid w:val="003F606D"/>
    <w:rsid w:val="003F628F"/>
    <w:rsid w:val="003F6640"/>
    <w:rsid w:val="003F6A2A"/>
    <w:rsid w:val="003F70FC"/>
    <w:rsid w:val="003F7810"/>
    <w:rsid w:val="00400081"/>
    <w:rsid w:val="0040045A"/>
    <w:rsid w:val="00400ABC"/>
    <w:rsid w:val="00400AED"/>
    <w:rsid w:val="00400BCB"/>
    <w:rsid w:val="00400DF6"/>
    <w:rsid w:val="00401268"/>
    <w:rsid w:val="00401546"/>
    <w:rsid w:val="00401825"/>
    <w:rsid w:val="004019CE"/>
    <w:rsid w:val="00401A5F"/>
    <w:rsid w:val="00402550"/>
    <w:rsid w:val="00402797"/>
    <w:rsid w:val="00402948"/>
    <w:rsid w:val="00402DCE"/>
    <w:rsid w:val="00402DE4"/>
    <w:rsid w:val="004036D1"/>
    <w:rsid w:val="0040455C"/>
    <w:rsid w:val="00404A2D"/>
    <w:rsid w:val="00404BA8"/>
    <w:rsid w:val="00404C18"/>
    <w:rsid w:val="00404E07"/>
    <w:rsid w:val="00404F15"/>
    <w:rsid w:val="00405167"/>
    <w:rsid w:val="004059BC"/>
    <w:rsid w:val="00405A66"/>
    <w:rsid w:val="00405C63"/>
    <w:rsid w:val="00405DE0"/>
    <w:rsid w:val="00405FE5"/>
    <w:rsid w:val="004063A3"/>
    <w:rsid w:val="0040668F"/>
    <w:rsid w:val="0040691F"/>
    <w:rsid w:val="00406BB3"/>
    <w:rsid w:val="00406DED"/>
    <w:rsid w:val="00406F09"/>
    <w:rsid w:val="0040712E"/>
    <w:rsid w:val="0040750F"/>
    <w:rsid w:val="004075C6"/>
    <w:rsid w:val="004075DD"/>
    <w:rsid w:val="00407772"/>
    <w:rsid w:val="00407C03"/>
    <w:rsid w:val="0041082D"/>
    <w:rsid w:val="004108C4"/>
    <w:rsid w:val="00410A8D"/>
    <w:rsid w:val="00410CF0"/>
    <w:rsid w:val="00410EC7"/>
    <w:rsid w:val="00410F5E"/>
    <w:rsid w:val="004114F7"/>
    <w:rsid w:val="00411535"/>
    <w:rsid w:val="0041196E"/>
    <w:rsid w:val="00411EC1"/>
    <w:rsid w:val="00412081"/>
    <w:rsid w:val="00412242"/>
    <w:rsid w:val="004128A8"/>
    <w:rsid w:val="0041339B"/>
    <w:rsid w:val="00413BE2"/>
    <w:rsid w:val="004140DE"/>
    <w:rsid w:val="004145FB"/>
    <w:rsid w:val="0041462A"/>
    <w:rsid w:val="00414684"/>
    <w:rsid w:val="0041470A"/>
    <w:rsid w:val="00414F50"/>
    <w:rsid w:val="00415111"/>
    <w:rsid w:val="00415577"/>
    <w:rsid w:val="0041598A"/>
    <w:rsid w:val="00415C50"/>
    <w:rsid w:val="00416710"/>
    <w:rsid w:val="0041672E"/>
    <w:rsid w:val="0041676C"/>
    <w:rsid w:val="004168F1"/>
    <w:rsid w:val="00416A59"/>
    <w:rsid w:val="00416AF6"/>
    <w:rsid w:val="00416E0E"/>
    <w:rsid w:val="0041717D"/>
    <w:rsid w:val="004175FE"/>
    <w:rsid w:val="004176F8"/>
    <w:rsid w:val="004208BC"/>
    <w:rsid w:val="00420B40"/>
    <w:rsid w:val="00421002"/>
    <w:rsid w:val="00421395"/>
    <w:rsid w:val="00421404"/>
    <w:rsid w:val="00421509"/>
    <w:rsid w:val="004215A1"/>
    <w:rsid w:val="00421F10"/>
    <w:rsid w:val="00421FAA"/>
    <w:rsid w:val="004221E1"/>
    <w:rsid w:val="00422582"/>
    <w:rsid w:val="0042263F"/>
    <w:rsid w:val="004227CF"/>
    <w:rsid w:val="004229E2"/>
    <w:rsid w:val="00422BC7"/>
    <w:rsid w:val="0042333D"/>
    <w:rsid w:val="00423731"/>
    <w:rsid w:val="00423940"/>
    <w:rsid w:val="00423ABE"/>
    <w:rsid w:val="00423EB2"/>
    <w:rsid w:val="004243BA"/>
    <w:rsid w:val="0042462F"/>
    <w:rsid w:val="00424B69"/>
    <w:rsid w:val="00424D67"/>
    <w:rsid w:val="00424E52"/>
    <w:rsid w:val="0042539C"/>
    <w:rsid w:val="0042569E"/>
    <w:rsid w:val="004259DB"/>
    <w:rsid w:val="004268D5"/>
    <w:rsid w:val="00426E1C"/>
    <w:rsid w:val="0042732F"/>
    <w:rsid w:val="0042795D"/>
    <w:rsid w:val="004308B0"/>
    <w:rsid w:val="00430B8D"/>
    <w:rsid w:val="00430C4E"/>
    <w:rsid w:val="00430DA0"/>
    <w:rsid w:val="00430DD4"/>
    <w:rsid w:val="00430FF5"/>
    <w:rsid w:val="00431626"/>
    <w:rsid w:val="00431704"/>
    <w:rsid w:val="00431805"/>
    <w:rsid w:val="00431BAC"/>
    <w:rsid w:val="00431BDC"/>
    <w:rsid w:val="00433096"/>
    <w:rsid w:val="00433807"/>
    <w:rsid w:val="004338F1"/>
    <w:rsid w:val="00433AFB"/>
    <w:rsid w:val="00433E7F"/>
    <w:rsid w:val="00434511"/>
    <w:rsid w:val="00434DCD"/>
    <w:rsid w:val="00434F06"/>
    <w:rsid w:val="0043582E"/>
    <w:rsid w:val="004365C7"/>
    <w:rsid w:val="004366D1"/>
    <w:rsid w:val="00436B6F"/>
    <w:rsid w:val="00436B79"/>
    <w:rsid w:val="004372CC"/>
    <w:rsid w:val="004375F3"/>
    <w:rsid w:val="00437607"/>
    <w:rsid w:val="004377FC"/>
    <w:rsid w:val="00440018"/>
    <w:rsid w:val="004405B2"/>
    <w:rsid w:val="00440D7E"/>
    <w:rsid w:val="00441235"/>
    <w:rsid w:val="0044129D"/>
    <w:rsid w:val="004413FF"/>
    <w:rsid w:val="0044154C"/>
    <w:rsid w:val="004417F7"/>
    <w:rsid w:val="004419C3"/>
    <w:rsid w:val="00441CCC"/>
    <w:rsid w:val="00442276"/>
    <w:rsid w:val="0044335C"/>
    <w:rsid w:val="00443439"/>
    <w:rsid w:val="00443806"/>
    <w:rsid w:val="00443A65"/>
    <w:rsid w:val="00443C0D"/>
    <w:rsid w:val="004440FE"/>
    <w:rsid w:val="00444648"/>
    <w:rsid w:val="00444ED4"/>
    <w:rsid w:val="0044513F"/>
    <w:rsid w:val="00445FA1"/>
    <w:rsid w:val="00445FD1"/>
    <w:rsid w:val="004460D6"/>
    <w:rsid w:val="00446168"/>
    <w:rsid w:val="004461E9"/>
    <w:rsid w:val="004467D5"/>
    <w:rsid w:val="0044695C"/>
    <w:rsid w:val="00446ADC"/>
    <w:rsid w:val="00446E91"/>
    <w:rsid w:val="00447414"/>
    <w:rsid w:val="0044767F"/>
    <w:rsid w:val="00447803"/>
    <w:rsid w:val="00447A7F"/>
    <w:rsid w:val="00447C6D"/>
    <w:rsid w:val="00450204"/>
    <w:rsid w:val="00450249"/>
    <w:rsid w:val="0045024A"/>
    <w:rsid w:val="004508B5"/>
    <w:rsid w:val="004512BC"/>
    <w:rsid w:val="00451401"/>
    <w:rsid w:val="0045153C"/>
    <w:rsid w:val="00451BA4"/>
    <w:rsid w:val="00452109"/>
    <w:rsid w:val="00452421"/>
    <w:rsid w:val="00452EE3"/>
    <w:rsid w:val="004532B0"/>
    <w:rsid w:val="00453347"/>
    <w:rsid w:val="00454483"/>
    <w:rsid w:val="004548CD"/>
    <w:rsid w:val="004549C6"/>
    <w:rsid w:val="00454A65"/>
    <w:rsid w:val="00454AF4"/>
    <w:rsid w:val="00454CA8"/>
    <w:rsid w:val="00454E85"/>
    <w:rsid w:val="00454FE5"/>
    <w:rsid w:val="0045521B"/>
    <w:rsid w:val="0045537B"/>
    <w:rsid w:val="00455906"/>
    <w:rsid w:val="004561E1"/>
    <w:rsid w:val="0045620B"/>
    <w:rsid w:val="00456241"/>
    <w:rsid w:val="004565A0"/>
    <w:rsid w:val="0045669B"/>
    <w:rsid w:val="0045690A"/>
    <w:rsid w:val="004573FD"/>
    <w:rsid w:val="004578F5"/>
    <w:rsid w:val="00457DD7"/>
    <w:rsid w:val="00457E4C"/>
    <w:rsid w:val="00457F82"/>
    <w:rsid w:val="00460F5C"/>
    <w:rsid w:val="00461016"/>
    <w:rsid w:val="00461302"/>
    <w:rsid w:val="00461B6D"/>
    <w:rsid w:val="00461E86"/>
    <w:rsid w:val="00461F3B"/>
    <w:rsid w:val="0046216C"/>
    <w:rsid w:val="0046283E"/>
    <w:rsid w:val="004628CF"/>
    <w:rsid w:val="00462DC3"/>
    <w:rsid w:val="004633B8"/>
    <w:rsid w:val="004635E9"/>
    <w:rsid w:val="00463605"/>
    <w:rsid w:val="00463632"/>
    <w:rsid w:val="00463F89"/>
    <w:rsid w:val="00464629"/>
    <w:rsid w:val="0046465F"/>
    <w:rsid w:val="00464710"/>
    <w:rsid w:val="00464811"/>
    <w:rsid w:val="00464ADC"/>
    <w:rsid w:val="00464B0A"/>
    <w:rsid w:val="00465007"/>
    <w:rsid w:val="004652D8"/>
    <w:rsid w:val="00465331"/>
    <w:rsid w:val="004653D7"/>
    <w:rsid w:val="004657DE"/>
    <w:rsid w:val="00465B4E"/>
    <w:rsid w:val="00466E20"/>
    <w:rsid w:val="004674B8"/>
    <w:rsid w:val="004674D0"/>
    <w:rsid w:val="004675F5"/>
    <w:rsid w:val="00467651"/>
    <w:rsid w:val="00467A94"/>
    <w:rsid w:val="00467C2D"/>
    <w:rsid w:val="00467C4B"/>
    <w:rsid w:val="00467E9E"/>
    <w:rsid w:val="00470057"/>
    <w:rsid w:val="004700C0"/>
    <w:rsid w:val="004705F8"/>
    <w:rsid w:val="00470C8F"/>
    <w:rsid w:val="00471AEE"/>
    <w:rsid w:val="00471F95"/>
    <w:rsid w:val="00472064"/>
    <w:rsid w:val="0047227A"/>
    <w:rsid w:val="004722BF"/>
    <w:rsid w:val="004723B8"/>
    <w:rsid w:val="004725D4"/>
    <w:rsid w:val="00472751"/>
    <w:rsid w:val="00472A6D"/>
    <w:rsid w:val="00472F0D"/>
    <w:rsid w:val="00473554"/>
    <w:rsid w:val="0047362B"/>
    <w:rsid w:val="00473770"/>
    <w:rsid w:val="00473886"/>
    <w:rsid w:val="00473A1C"/>
    <w:rsid w:val="00473E42"/>
    <w:rsid w:val="00474177"/>
    <w:rsid w:val="00474577"/>
    <w:rsid w:val="00474821"/>
    <w:rsid w:val="00474A57"/>
    <w:rsid w:val="00474E2A"/>
    <w:rsid w:val="00474FBB"/>
    <w:rsid w:val="0047577E"/>
    <w:rsid w:val="00475801"/>
    <w:rsid w:val="004758E3"/>
    <w:rsid w:val="00475C88"/>
    <w:rsid w:val="00475D06"/>
    <w:rsid w:val="00475FC6"/>
    <w:rsid w:val="0047682F"/>
    <w:rsid w:val="00476C56"/>
    <w:rsid w:val="004770AD"/>
    <w:rsid w:val="0047713F"/>
    <w:rsid w:val="0047737C"/>
    <w:rsid w:val="004773D2"/>
    <w:rsid w:val="00477C62"/>
    <w:rsid w:val="00480372"/>
    <w:rsid w:val="00480FBC"/>
    <w:rsid w:val="00480FD8"/>
    <w:rsid w:val="004811EC"/>
    <w:rsid w:val="004813B6"/>
    <w:rsid w:val="00481572"/>
    <w:rsid w:val="00482CCF"/>
    <w:rsid w:val="00482FAC"/>
    <w:rsid w:val="00483693"/>
    <w:rsid w:val="00483E82"/>
    <w:rsid w:val="00484506"/>
    <w:rsid w:val="00484578"/>
    <w:rsid w:val="00484E15"/>
    <w:rsid w:val="00485777"/>
    <w:rsid w:val="004858C3"/>
    <w:rsid w:val="00486301"/>
    <w:rsid w:val="004863AE"/>
    <w:rsid w:val="004863E4"/>
    <w:rsid w:val="004867C1"/>
    <w:rsid w:val="00486868"/>
    <w:rsid w:val="00486B9C"/>
    <w:rsid w:val="0048757A"/>
    <w:rsid w:val="004877A5"/>
    <w:rsid w:val="00487CCC"/>
    <w:rsid w:val="00487F0F"/>
    <w:rsid w:val="004904CF"/>
    <w:rsid w:val="00491084"/>
    <w:rsid w:val="004913A6"/>
    <w:rsid w:val="00491B77"/>
    <w:rsid w:val="00491E1D"/>
    <w:rsid w:val="0049229A"/>
    <w:rsid w:val="004925CC"/>
    <w:rsid w:val="00492788"/>
    <w:rsid w:val="004927AD"/>
    <w:rsid w:val="004929D8"/>
    <w:rsid w:val="00492ACB"/>
    <w:rsid w:val="00492CAF"/>
    <w:rsid w:val="00493005"/>
    <w:rsid w:val="004932A3"/>
    <w:rsid w:val="00493530"/>
    <w:rsid w:val="00493BAC"/>
    <w:rsid w:val="00493C4F"/>
    <w:rsid w:val="00493E5F"/>
    <w:rsid w:val="00493F68"/>
    <w:rsid w:val="004943E6"/>
    <w:rsid w:val="004944A3"/>
    <w:rsid w:val="00494761"/>
    <w:rsid w:val="004954F6"/>
    <w:rsid w:val="004955D3"/>
    <w:rsid w:val="00495CF5"/>
    <w:rsid w:val="00495D16"/>
    <w:rsid w:val="00495E1A"/>
    <w:rsid w:val="0049603F"/>
    <w:rsid w:val="00496205"/>
    <w:rsid w:val="004963D3"/>
    <w:rsid w:val="0049669D"/>
    <w:rsid w:val="0049683F"/>
    <w:rsid w:val="00496B19"/>
    <w:rsid w:val="0049763B"/>
    <w:rsid w:val="00497890"/>
    <w:rsid w:val="00497AD9"/>
    <w:rsid w:val="00497D54"/>
    <w:rsid w:val="004A0190"/>
    <w:rsid w:val="004A03D9"/>
    <w:rsid w:val="004A08C3"/>
    <w:rsid w:val="004A09DD"/>
    <w:rsid w:val="004A0C13"/>
    <w:rsid w:val="004A0C44"/>
    <w:rsid w:val="004A0F37"/>
    <w:rsid w:val="004A13FF"/>
    <w:rsid w:val="004A176A"/>
    <w:rsid w:val="004A1CF3"/>
    <w:rsid w:val="004A1DB6"/>
    <w:rsid w:val="004A2070"/>
    <w:rsid w:val="004A2682"/>
    <w:rsid w:val="004A2BB9"/>
    <w:rsid w:val="004A2E33"/>
    <w:rsid w:val="004A3803"/>
    <w:rsid w:val="004A3A3A"/>
    <w:rsid w:val="004A428C"/>
    <w:rsid w:val="004A45AB"/>
    <w:rsid w:val="004A471C"/>
    <w:rsid w:val="004A48BD"/>
    <w:rsid w:val="004A50E2"/>
    <w:rsid w:val="004A5380"/>
    <w:rsid w:val="004A53BC"/>
    <w:rsid w:val="004A54B1"/>
    <w:rsid w:val="004A5527"/>
    <w:rsid w:val="004A563E"/>
    <w:rsid w:val="004A5644"/>
    <w:rsid w:val="004A6722"/>
    <w:rsid w:val="004A6BC1"/>
    <w:rsid w:val="004A6EE7"/>
    <w:rsid w:val="004A70B2"/>
    <w:rsid w:val="004A71FC"/>
    <w:rsid w:val="004A724D"/>
    <w:rsid w:val="004A7577"/>
    <w:rsid w:val="004A75F6"/>
    <w:rsid w:val="004A76DF"/>
    <w:rsid w:val="004B07C2"/>
    <w:rsid w:val="004B0A71"/>
    <w:rsid w:val="004B1368"/>
    <w:rsid w:val="004B14B9"/>
    <w:rsid w:val="004B18E2"/>
    <w:rsid w:val="004B19B0"/>
    <w:rsid w:val="004B1A85"/>
    <w:rsid w:val="004B1AD4"/>
    <w:rsid w:val="004B1FAE"/>
    <w:rsid w:val="004B27BC"/>
    <w:rsid w:val="004B2C3F"/>
    <w:rsid w:val="004B2CE7"/>
    <w:rsid w:val="004B2E49"/>
    <w:rsid w:val="004B3231"/>
    <w:rsid w:val="004B358D"/>
    <w:rsid w:val="004B3922"/>
    <w:rsid w:val="004B3A49"/>
    <w:rsid w:val="004B3C25"/>
    <w:rsid w:val="004B3D74"/>
    <w:rsid w:val="004B44C3"/>
    <w:rsid w:val="004B57C3"/>
    <w:rsid w:val="004B5BE3"/>
    <w:rsid w:val="004B5FE3"/>
    <w:rsid w:val="004B68B9"/>
    <w:rsid w:val="004B6D5C"/>
    <w:rsid w:val="004B6DDF"/>
    <w:rsid w:val="004B6F45"/>
    <w:rsid w:val="004B7752"/>
    <w:rsid w:val="004B7B69"/>
    <w:rsid w:val="004C0552"/>
    <w:rsid w:val="004C06C1"/>
    <w:rsid w:val="004C0A22"/>
    <w:rsid w:val="004C0A47"/>
    <w:rsid w:val="004C0A61"/>
    <w:rsid w:val="004C0C1B"/>
    <w:rsid w:val="004C2192"/>
    <w:rsid w:val="004C2588"/>
    <w:rsid w:val="004C274D"/>
    <w:rsid w:val="004C2EE7"/>
    <w:rsid w:val="004C2F93"/>
    <w:rsid w:val="004C3164"/>
    <w:rsid w:val="004C3280"/>
    <w:rsid w:val="004C39BF"/>
    <w:rsid w:val="004C4112"/>
    <w:rsid w:val="004C45E6"/>
    <w:rsid w:val="004C48EC"/>
    <w:rsid w:val="004C4C73"/>
    <w:rsid w:val="004C5320"/>
    <w:rsid w:val="004C5366"/>
    <w:rsid w:val="004C5AD3"/>
    <w:rsid w:val="004C5F1C"/>
    <w:rsid w:val="004C64D8"/>
    <w:rsid w:val="004C6570"/>
    <w:rsid w:val="004C6AA0"/>
    <w:rsid w:val="004C703F"/>
    <w:rsid w:val="004C75F7"/>
    <w:rsid w:val="004C792D"/>
    <w:rsid w:val="004C7C65"/>
    <w:rsid w:val="004D01E9"/>
    <w:rsid w:val="004D06BC"/>
    <w:rsid w:val="004D0DD4"/>
    <w:rsid w:val="004D12AF"/>
    <w:rsid w:val="004D1698"/>
    <w:rsid w:val="004D1871"/>
    <w:rsid w:val="004D1C87"/>
    <w:rsid w:val="004D1FEA"/>
    <w:rsid w:val="004D24D7"/>
    <w:rsid w:val="004D2676"/>
    <w:rsid w:val="004D272A"/>
    <w:rsid w:val="004D2930"/>
    <w:rsid w:val="004D2943"/>
    <w:rsid w:val="004D2E34"/>
    <w:rsid w:val="004D340F"/>
    <w:rsid w:val="004D37AF"/>
    <w:rsid w:val="004D3C09"/>
    <w:rsid w:val="004D3D92"/>
    <w:rsid w:val="004D3FA0"/>
    <w:rsid w:val="004D40DD"/>
    <w:rsid w:val="004D44F1"/>
    <w:rsid w:val="004D4623"/>
    <w:rsid w:val="004D47E5"/>
    <w:rsid w:val="004D48EB"/>
    <w:rsid w:val="004D4A33"/>
    <w:rsid w:val="004D4A74"/>
    <w:rsid w:val="004D56B9"/>
    <w:rsid w:val="004D5C44"/>
    <w:rsid w:val="004D5E9B"/>
    <w:rsid w:val="004D61B6"/>
    <w:rsid w:val="004D66B9"/>
    <w:rsid w:val="004D6B1F"/>
    <w:rsid w:val="004D6DC7"/>
    <w:rsid w:val="004D703E"/>
    <w:rsid w:val="004D7399"/>
    <w:rsid w:val="004D77C5"/>
    <w:rsid w:val="004D787E"/>
    <w:rsid w:val="004D7E6E"/>
    <w:rsid w:val="004E04EA"/>
    <w:rsid w:val="004E04FA"/>
    <w:rsid w:val="004E0A9E"/>
    <w:rsid w:val="004E0F8F"/>
    <w:rsid w:val="004E114A"/>
    <w:rsid w:val="004E1540"/>
    <w:rsid w:val="004E1D14"/>
    <w:rsid w:val="004E1D6C"/>
    <w:rsid w:val="004E1D76"/>
    <w:rsid w:val="004E25B0"/>
    <w:rsid w:val="004E25B2"/>
    <w:rsid w:val="004E27C0"/>
    <w:rsid w:val="004E2A39"/>
    <w:rsid w:val="004E2D69"/>
    <w:rsid w:val="004E32A1"/>
    <w:rsid w:val="004E33E9"/>
    <w:rsid w:val="004E37C3"/>
    <w:rsid w:val="004E39F6"/>
    <w:rsid w:val="004E3C7B"/>
    <w:rsid w:val="004E3E27"/>
    <w:rsid w:val="004E4677"/>
    <w:rsid w:val="004E4B39"/>
    <w:rsid w:val="004E4BB4"/>
    <w:rsid w:val="004E4CA2"/>
    <w:rsid w:val="004E4CE6"/>
    <w:rsid w:val="004E5793"/>
    <w:rsid w:val="004E59A8"/>
    <w:rsid w:val="004E5D7A"/>
    <w:rsid w:val="004E5DD4"/>
    <w:rsid w:val="004E5F7B"/>
    <w:rsid w:val="004E6C23"/>
    <w:rsid w:val="004E7EFD"/>
    <w:rsid w:val="004F068A"/>
    <w:rsid w:val="004F06C9"/>
    <w:rsid w:val="004F07C3"/>
    <w:rsid w:val="004F0C41"/>
    <w:rsid w:val="004F189F"/>
    <w:rsid w:val="004F1F54"/>
    <w:rsid w:val="004F1F91"/>
    <w:rsid w:val="004F21B1"/>
    <w:rsid w:val="004F26FB"/>
    <w:rsid w:val="004F29CF"/>
    <w:rsid w:val="004F382E"/>
    <w:rsid w:val="004F3AC1"/>
    <w:rsid w:val="004F3EE9"/>
    <w:rsid w:val="004F42BA"/>
    <w:rsid w:val="004F4338"/>
    <w:rsid w:val="004F4759"/>
    <w:rsid w:val="004F4996"/>
    <w:rsid w:val="004F49D0"/>
    <w:rsid w:val="004F4E85"/>
    <w:rsid w:val="004F4E9F"/>
    <w:rsid w:val="004F533B"/>
    <w:rsid w:val="004F5CE7"/>
    <w:rsid w:val="004F5DE7"/>
    <w:rsid w:val="004F5DEF"/>
    <w:rsid w:val="004F5EDA"/>
    <w:rsid w:val="004F664C"/>
    <w:rsid w:val="004F6C82"/>
    <w:rsid w:val="004F6D66"/>
    <w:rsid w:val="004F6E4F"/>
    <w:rsid w:val="004F7062"/>
    <w:rsid w:val="004F71EE"/>
    <w:rsid w:val="004F770E"/>
    <w:rsid w:val="004F77DD"/>
    <w:rsid w:val="004F77EC"/>
    <w:rsid w:val="005012C4"/>
    <w:rsid w:val="0050153F"/>
    <w:rsid w:val="00501BF0"/>
    <w:rsid w:val="00501EB5"/>
    <w:rsid w:val="00501F9C"/>
    <w:rsid w:val="0050230A"/>
    <w:rsid w:val="00502B0E"/>
    <w:rsid w:val="005032E3"/>
    <w:rsid w:val="00503383"/>
    <w:rsid w:val="00503987"/>
    <w:rsid w:val="00503EDE"/>
    <w:rsid w:val="0050414A"/>
    <w:rsid w:val="0050417B"/>
    <w:rsid w:val="005041D4"/>
    <w:rsid w:val="005049AD"/>
    <w:rsid w:val="005051E1"/>
    <w:rsid w:val="005056C6"/>
    <w:rsid w:val="00505B95"/>
    <w:rsid w:val="00505FBD"/>
    <w:rsid w:val="0050627A"/>
    <w:rsid w:val="005063C2"/>
    <w:rsid w:val="005068CF"/>
    <w:rsid w:val="00507292"/>
    <w:rsid w:val="005073A3"/>
    <w:rsid w:val="005074D7"/>
    <w:rsid w:val="005077C7"/>
    <w:rsid w:val="00507848"/>
    <w:rsid w:val="00507894"/>
    <w:rsid w:val="00507BDA"/>
    <w:rsid w:val="00507EB9"/>
    <w:rsid w:val="00507FDF"/>
    <w:rsid w:val="00510282"/>
    <w:rsid w:val="005105A4"/>
    <w:rsid w:val="00510BD8"/>
    <w:rsid w:val="005115AB"/>
    <w:rsid w:val="0051160E"/>
    <w:rsid w:val="0051183F"/>
    <w:rsid w:val="00511B27"/>
    <w:rsid w:val="0051225E"/>
    <w:rsid w:val="005122BE"/>
    <w:rsid w:val="00512575"/>
    <w:rsid w:val="00512636"/>
    <w:rsid w:val="00512649"/>
    <w:rsid w:val="005129E8"/>
    <w:rsid w:val="00512F2C"/>
    <w:rsid w:val="0051302B"/>
    <w:rsid w:val="005137C5"/>
    <w:rsid w:val="00513E38"/>
    <w:rsid w:val="00513F46"/>
    <w:rsid w:val="0051443D"/>
    <w:rsid w:val="00514A45"/>
    <w:rsid w:val="00514A7D"/>
    <w:rsid w:val="00514D89"/>
    <w:rsid w:val="00514E9F"/>
    <w:rsid w:val="00515654"/>
    <w:rsid w:val="00515A43"/>
    <w:rsid w:val="00515CC2"/>
    <w:rsid w:val="00515E6C"/>
    <w:rsid w:val="0051603D"/>
    <w:rsid w:val="0051641B"/>
    <w:rsid w:val="00516954"/>
    <w:rsid w:val="00516A6D"/>
    <w:rsid w:val="00516C1C"/>
    <w:rsid w:val="00517344"/>
    <w:rsid w:val="005173AE"/>
    <w:rsid w:val="0051747F"/>
    <w:rsid w:val="005179B3"/>
    <w:rsid w:val="00517AF1"/>
    <w:rsid w:val="00517D3F"/>
    <w:rsid w:val="00520194"/>
    <w:rsid w:val="00520313"/>
    <w:rsid w:val="00520562"/>
    <w:rsid w:val="00520892"/>
    <w:rsid w:val="00520C3E"/>
    <w:rsid w:val="00520ED9"/>
    <w:rsid w:val="00520FBA"/>
    <w:rsid w:val="005215F4"/>
    <w:rsid w:val="005217DD"/>
    <w:rsid w:val="00521AA6"/>
    <w:rsid w:val="00521BE9"/>
    <w:rsid w:val="00521D09"/>
    <w:rsid w:val="0052225B"/>
    <w:rsid w:val="0052259C"/>
    <w:rsid w:val="005226BC"/>
    <w:rsid w:val="00522AC4"/>
    <w:rsid w:val="00522DF8"/>
    <w:rsid w:val="00523034"/>
    <w:rsid w:val="0052344B"/>
    <w:rsid w:val="005235DF"/>
    <w:rsid w:val="00523719"/>
    <w:rsid w:val="005237D3"/>
    <w:rsid w:val="00523AA0"/>
    <w:rsid w:val="00523BC1"/>
    <w:rsid w:val="00523F22"/>
    <w:rsid w:val="005240B3"/>
    <w:rsid w:val="00524228"/>
    <w:rsid w:val="00524544"/>
    <w:rsid w:val="005245CE"/>
    <w:rsid w:val="0052491A"/>
    <w:rsid w:val="00524B97"/>
    <w:rsid w:val="00524D9D"/>
    <w:rsid w:val="00525AC9"/>
    <w:rsid w:val="00526126"/>
    <w:rsid w:val="00526285"/>
    <w:rsid w:val="00526544"/>
    <w:rsid w:val="00526BCC"/>
    <w:rsid w:val="005271AD"/>
    <w:rsid w:val="005304A9"/>
    <w:rsid w:val="00530BBF"/>
    <w:rsid w:val="00531569"/>
    <w:rsid w:val="0053208F"/>
    <w:rsid w:val="00532145"/>
    <w:rsid w:val="0053261F"/>
    <w:rsid w:val="00532CFA"/>
    <w:rsid w:val="00532F54"/>
    <w:rsid w:val="005336DA"/>
    <w:rsid w:val="00533CE5"/>
    <w:rsid w:val="00533E03"/>
    <w:rsid w:val="00533EDC"/>
    <w:rsid w:val="005342F1"/>
    <w:rsid w:val="00534387"/>
    <w:rsid w:val="0053461B"/>
    <w:rsid w:val="00534B7D"/>
    <w:rsid w:val="00534E2A"/>
    <w:rsid w:val="00534F3C"/>
    <w:rsid w:val="00534F7F"/>
    <w:rsid w:val="005352FA"/>
    <w:rsid w:val="0053564C"/>
    <w:rsid w:val="00535A8A"/>
    <w:rsid w:val="0053601E"/>
    <w:rsid w:val="0053615C"/>
    <w:rsid w:val="0053623A"/>
    <w:rsid w:val="005365AF"/>
    <w:rsid w:val="00536882"/>
    <w:rsid w:val="005369FF"/>
    <w:rsid w:val="00536D0F"/>
    <w:rsid w:val="00536E5E"/>
    <w:rsid w:val="0053764F"/>
    <w:rsid w:val="005379FE"/>
    <w:rsid w:val="00537A75"/>
    <w:rsid w:val="005403A1"/>
    <w:rsid w:val="0054135A"/>
    <w:rsid w:val="005413AD"/>
    <w:rsid w:val="00541EF8"/>
    <w:rsid w:val="0054245B"/>
    <w:rsid w:val="00543092"/>
    <w:rsid w:val="005437BD"/>
    <w:rsid w:val="00543D39"/>
    <w:rsid w:val="00543D53"/>
    <w:rsid w:val="00543F31"/>
    <w:rsid w:val="00544292"/>
    <w:rsid w:val="00544330"/>
    <w:rsid w:val="00544772"/>
    <w:rsid w:val="00544ACD"/>
    <w:rsid w:val="00544DCA"/>
    <w:rsid w:val="00545285"/>
    <w:rsid w:val="005454D1"/>
    <w:rsid w:val="005456F2"/>
    <w:rsid w:val="00545FD4"/>
    <w:rsid w:val="005460F5"/>
    <w:rsid w:val="0054619A"/>
    <w:rsid w:val="00546A16"/>
    <w:rsid w:val="00546E31"/>
    <w:rsid w:val="00546EB6"/>
    <w:rsid w:val="005471A4"/>
    <w:rsid w:val="00547608"/>
    <w:rsid w:val="00547847"/>
    <w:rsid w:val="00547978"/>
    <w:rsid w:val="00547B68"/>
    <w:rsid w:val="00547BF9"/>
    <w:rsid w:val="00550B71"/>
    <w:rsid w:val="00550EC0"/>
    <w:rsid w:val="00550FBF"/>
    <w:rsid w:val="005517BE"/>
    <w:rsid w:val="0055190B"/>
    <w:rsid w:val="005519D3"/>
    <w:rsid w:val="00551B92"/>
    <w:rsid w:val="005521E1"/>
    <w:rsid w:val="0055227C"/>
    <w:rsid w:val="00552559"/>
    <w:rsid w:val="0055267B"/>
    <w:rsid w:val="00552877"/>
    <w:rsid w:val="00552B7A"/>
    <w:rsid w:val="00552F17"/>
    <w:rsid w:val="0055323A"/>
    <w:rsid w:val="00554036"/>
    <w:rsid w:val="00554741"/>
    <w:rsid w:val="00554E2A"/>
    <w:rsid w:val="00554F27"/>
    <w:rsid w:val="00555D58"/>
    <w:rsid w:val="00555DB0"/>
    <w:rsid w:val="00556072"/>
    <w:rsid w:val="005579BD"/>
    <w:rsid w:val="005602FC"/>
    <w:rsid w:val="00560982"/>
    <w:rsid w:val="00560ABE"/>
    <w:rsid w:val="00560D1B"/>
    <w:rsid w:val="00560E47"/>
    <w:rsid w:val="00561114"/>
    <w:rsid w:val="00561358"/>
    <w:rsid w:val="00561B74"/>
    <w:rsid w:val="00562016"/>
    <w:rsid w:val="00562591"/>
    <w:rsid w:val="005630A3"/>
    <w:rsid w:val="00563945"/>
    <w:rsid w:val="00563EAB"/>
    <w:rsid w:val="005640D3"/>
    <w:rsid w:val="00564325"/>
    <w:rsid w:val="005644F7"/>
    <w:rsid w:val="00564539"/>
    <w:rsid w:val="0056465C"/>
    <w:rsid w:val="00565237"/>
    <w:rsid w:val="00565A78"/>
    <w:rsid w:val="00566CA3"/>
    <w:rsid w:val="0056718E"/>
    <w:rsid w:val="00567712"/>
    <w:rsid w:val="00567982"/>
    <w:rsid w:val="00567A70"/>
    <w:rsid w:val="00567A75"/>
    <w:rsid w:val="00567C44"/>
    <w:rsid w:val="00567D3F"/>
    <w:rsid w:val="00570490"/>
    <w:rsid w:val="00570A0E"/>
    <w:rsid w:val="00570A5F"/>
    <w:rsid w:val="00570E25"/>
    <w:rsid w:val="00570ED2"/>
    <w:rsid w:val="005712D3"/>
    <w:rsid w:val="005712E8"/>
    <w:rsid w:val="00571318"/>
    <w:rsid w:val="00571376"/>
    <w:rsid w:val="005713D6"/>
    <w:rsid w:val="0057167F"/>
    <w:rsid w:val="00571684"/>
    <w:rsid w:val="005716DA"/>
    <w:rsid w:val="005716E0"/>
    <w:rsid w:val="00571A3B"/>
    <w:rsid w:val="00572379"/>
    <w:rsid w:val="005724B3"/>
    <w:rsid w:val="00572949"/>
    <w:rsid w:val="00572C32"/>
    <w:rsid w:val="00572EA8"/>
    <w:rsid w:val="00573195"/>
    <w:rsid w:val="005732F4"/>
    <w:rsid w:val="0057368B"/>
    <w:rsid w:val="00573DA6"/>
    <w:rsid w:val="00573E6A"/>
    <w:rsid w:val="00574032"/>
    <w:rsid w:val="00574034"/>
    <w:rsid w:val="00574405"/>
    <w:rsid w:val="005745C7"/>
    <w:rsid w:val="005745C8"/>
    <w:rsid w:val="00574B54"/>
    <w:rsid w:val="00575137"/>
    <w:rsid w:val="0057543D"/>
    <w:rsid w:val="005756C3"/>
    <w:rsid w:val="00575835"/>
    <w:rsid w:val="00575EC7"/>
    <w:rsid w:val="005763F4"/>
    <w:rsid w:val="0057658A"/>
    <w:rsid w:val="0057670E"/>
    <w:rsid w:val="00576789"/>
    <w:rsid w:val="005768C5"/>
    <w:rsid w:val="005769DA"/>
    <w:rsid w:val="00576CCE"/>
    <w:rsid w:val="00576F51"/>
    <w:rsid w:val="005771B7"/>
    <w:rsid w:val="005772B4"/>
    <w:rsid w:val="005775D1"/>
    <w:rsid w:val="00577B0A"/>
    <w:rsid w:val="00577BF0"/>
    <w:rsid w:val="00577F38"/>
    <w:rsid w:val="00577F8A"/>
    <w:rsid w:val="00580068"/>
    <w:rsid w:val="005804F3"/>
    <w:rsid w:val="0058090A"/>
    <w:rsid w:val="00580B82"/>
    <w:rsid w:val="00580C8C"/>
    <w:rsid w:val="00580D5B"/>
    <w:rsid w:val="00580DDF"/>
    <w:rsid w:val="0058167B"/>
    <w:rsid w:val="0058179E"/>
    <w:rsid w:val="00581A0F"/>
    <w:rsid w:val="00581DEB"/>
    <w:rsid w:val="00581FBB"/>
    <w:rsid w:val="005826D3"/>
    <w:rsid w:val="00582CB9"/>
    <w:rsid w:val="00582D1D"/>
    <w:rsid w:val="00582F40"/>
    <w:rsid w:val="0058322A"/>
    <w:rsid w:val="00583243"/>
    <w:rsid w:val="0058372B"/>
    <w:rsid w:val="005837CB"/>
    <w:rsid w:val="00583849"/>
    <w:rsid w:val="00583917"/>
    <w:rsid w:val="00583920"/>
    <w:rsid w:val="00583E78"/>
    <w:rsid w:val="005848E3"/>
    <w:rsid w:val="00584A0F"/>
    <w:rsid w:val="00584CD5"/>
    <w:rsid w:val="00584F92"/>
    <w:rsid w:val="00585524"/>
    <w:rsid w:val="00585680"/>
    <w:rsid w:val="00585CF3"/>
    <w:rsid w:val="00585DDB"/>
    <w:rsid w:val="0058663D"/>
    <w:rsid w:val="005866FE"/>
    <w:rsid w:val="005867E1"/>
    <w:rsid w:val="00586996"/>
    <w:rsid w:val="00586E88"/>
    <w:rsid w:val="00586F0A"/>
    <w:rsid w:val="005874F2"/>
    <w:rsid w:val="00587523"/>
    <w:rsid w:val="00587DF0"/>
    <w:rsid w:val="00590902"/>
    <w:rsid w:val="00590D57"/>
    <w:rsid w:val="00590FE9"/>
    <w:rsid w:val="00591353"/>
    <w:rsid w:val="00591600"/>
    <w:rsid w:val="00591A43"/>
    <w:rsid w:val="00592321"/>
    <w:rsid w:val="005926B3"/>
    <w:rsid w:val="0059289F"/>
    <w:rsid w:val="00592EFA"/>
    <w:rsid w:val="00592F63"/>
    <w:rsid w:val="00593245"/>
    <w:rsid w:val="00593278"/>
    <w:rsid w:val="00593665"/>
    <w:rsid w:val="00593E8A"/>
    <w:rsid w:val="00594087"/>
    <w:rsid w:val="00594122"/>
    <w:rsid w:val="0059412D"/>
    <w:rsid w:val="00594249"/>
    <w:rsid w:val="005942A6"/>
    <w:rsid w:val="005942EB"/>
    <w:rsid w:val="005944FF"/>
    <w:rsid w:val="005946AF"/>
    <w:rsid w:val="00594B4F"/>
    <w:rsid w:val="00594BC0"/>
    <w:rsid w:val="00595403"/>
    <w:rsid w:val="0059578A"/>
    <w:rsid w:val="00595ADA"/>
    <w:rsid w:val="00595B9C"/>
    <w:rsid w:val="00595D75"/>
    <w:rsid w:val="00595E89"/>
    <w:rsid w:val="00595EDC"/>
    <w:rsid w:val="0059660B"/>
    <w:rsid w:val="0059748C"/>
    <w:rsid w:val="005974C1"/>
    <w:rsid w:val="0059753E"/>
    <w:rsid w:val="0059760C"/>
    <w:rsid w:val="00597885"/>
    <w:rsid w:val="005978FE"/>
    <w:rsid w:val="005A0ED4"/>
    <w:rsid w:val="005A0F6B"/>
    <w:rsid w:val="005A13A7"/>
    <w:rsid w:val="005A1831"/>
    <w:rsid w:val="005A1A36"/>
    <w:rsid w:val="005A1CE1"/>
    <w:rsid w:val="005A1DFE"/>
    <w:rsid w:val="005A2072"/>
    <w:rsid w:val="005A225C"/>
    <w:rsid w:val="005A23B9"/>
    <w:rsid w:val="005A2D74"/>
    <w:rsid w:val="005A2E85"/>
    <w:rsid w:val="005A2F5E"/>
    <w:rsid w:val="005A2F80"/>
    <w:rsid w:val="005A3312"/>
    <w:rsid w:val="005A3556"/>
    <w:rsid w:val="005A3EB3"/>
    <w:rsid w:val="005A44E6"/>
    <w:rsid w:val="005A45B9"/>
    <w:rsid w:val="005A4628"/>
    <w:rsid w:val="005A4BF6"/>
    <w:rsid w:val="005A4D84"/>
    <w:rsid w:val="005A5027"/>
    <w:rsid w:val="005A5411"/>
    <w:rsid w:val="005A5633"/>
    <w:rsid w:val="005A5B71"/>
    <w:rsid w:val="005A63C8"/>
    <w:rsid w:val="005A68CE"/>
    <w:rsid w:val="005A69E7"/>
    <w:rsid w:val="005A7124"/>
    <w:rsid w:val="005A71DC"/>
    <w:rsid w:val="005A7845"/>
    <w:rsid w:val="005A7870"/>
    <w:rsid w:val="005A78D8"/>
    <w:rsid w:val="005A7936"/>
    <w:rsid w:val="005B0467"/>
    <w:rsid w:val="005B066F"/>
    <w:rsid w:val="005B0C15"/>
    <w:rsid w:val="005B1072"/>
    <w:rsid w:val="005B1195"/>
    <w:rsid w:val="005B13F8"/>
    <w:rsid w:val="005B14D8"/>
    <w:rsid w:val="005B1C38"/>
    <w:rsid w:val="005B1DA8"/>
    <w:rsid w:val="005B1E87"/>
    <w:rsid w:val="005B2574"/>
    <w:rsid w:val="005B2634"/>
    <w:rsid w:val="005B28C7"/>
    <w:rsid w:val="005B3595"/>
    <w:rsid w:val="005B3908"/>
    <w:rsid w:val="005B3C1B"/>
    <w:rsid w:val="005B4386"/>
    <w:rsid w:val="005B44FE"/>
    <w:rsid w:val="005B46BF"/>
    <w:rsid w:val="005B4F27"/>
    <w:rsid w:val="005B5318"/>
    <w:rsid w:val="005B534F"/>
    <w:rsid w:val="005B5CF7"/>
    <w:rsid w:val="005B6439"/>
    <w:rsid w:val="005B65D1"/>
    <w:rsid w:val="005B71A5"/>
    <w:rsid w:val="005B73C7"/>
    <w:rsid w:val="005B7E35"/>
    <w:rsid w:val="005C023B"/>
    <w:rsid w:val="005C0691"/>
    <w:rsid w:val="005C07BA"/>
    <w:rsid w:val="005C0A89"/>
    <w:rsid w:val="005C0E83"/>
    <w:rsid w:val="005C13CD"/>
    <w:rsid w:val="005C1755"/>
    <w:rsid w:val="005C1B55"/>
    <w:rsid w:val="005C1C83"/>
    <w:rsid w:val="005C2470"/>
    <w:rsid w:val="005C2591"/>
    <w:rsid w:val="005C2698"/>
    <w:rsid w:val="005C3316"/>
    <w:rsid w:val="005C34A9"/>
    <w:rsid w:val="005C3B91"/>
    <w:rsid w:val="005C3C14"/>
    <w:rsid w:val="005C3D14"/>
    <w:rsid w:val="005C4251"/>
    <w:rsid w:val="005C4C7A"/>
    <w:rsid w:val="005C528F"/>
    <w:rsid w:val="005C5492"/>
    <w:rsid w:val="005C5687"/>
    <w:rsid w:val="005C56DC"/>
    <w:rsid w:val="005C5EFB"/>
    <w:rsid w:val="005C67E3"/>
    <w:rsid w:val="005C69D1"/>
    <w:rsid w:val="005C6A73"/>
    <w:rsid w:val="005C6FE4"/>
    <w:rsid w:val="005C7694"/>
    <w:rsid w:val="005C7F6B"/>
    <w:rsid w:val="005D04D0"/>
    <w:rsid w:val="005D0586"/>
    <w:rsid w:val="005D0827"/>
    <w:rsid w:val="005D0986"/>
    <w:rsid w:val="005D0A91"/>
    <w:rsid w:val="005D0C25"/>
    <w:rsid w:val="005D137E"/>
    <w:rsid w:val="005D1A64"/>
    <w:rsid w:val="005D1C25"/>
    <w:rsid w:val="005D1CE7"/>
    <w:rsid w:val="005D2488"/>
    <w:rsid w:val="005D262C"/>
    <w:rsid w:val="005D2AA7"/>
    <w:rsid w:val="005D2C4C"/>
    <w:rsid w:val="005D2DEF"/>
    <w:rsid w:val="005D3454"/>
    <w:rsid w:val="005D34F8"/>
    <w:rsid w:val="005D391C"/>
    <w:rsid w:val="005D3B69"/>
    <w:rsid w:val="005D3E1B"/>
    <w:rsid w:val="005D4487"/>
    <w:rsid w:val="005D4A30"/>
    <w:rsid w:val="005D592B"/>
    <w:rsid w:val="005D5B75"/>
    <w:rsid w:val="005D63B7"/>
    <w:rsid w:val="005D66BA"/>
    <w:rsid w:val="005D6B04"/>
    <w:rsid w:val="005D6BAA"/>
    <w:rsid w:val="005D73C0"/>
    <w:rsid w:val="005D74D1"/>
    <w:rsid w:val="005D7C2E"/>
    <w:rsid w:val="005E01DC"/>
    <w:rsid w:val="005E037C"/>
    <w:rsid w:val="005E03BE"/>
    <w:rsid w:val="005E04D7"/>
    <w:rsid w:val="005E0B66"/>
    <w:rsid w:val="005E1655"/>
    <w:rsid w:val="005E18DF"/>
    <w:rsid w:val="005E1DD9"/>
    <w:rsid w:val="005E23A2"/>
    <w:rsid w:val="005E23EF"/>
    <w:rsid w:val="005E25CC"/>
    <w:rsid w:val="005E29F8"/>
    <w:rsid w:val="005E2AFF"/>
    <w:rsid w:val="005E2C28"/>
    <w:rsid w:val="005E4308"/>
    <w:rsid w:val="005E4887"/>
    <w:rsid w:val="005E4E30"/>
    <w:rsid w:val="005E5316"/>
    <w:rsid w:val="005E5B8A"/>
    <w:rsid w:val="005E5C67"/>
    <w:rsid w:val="005E5E7F"/>
    <w:rsid w:val="005E6A82"/>
    <w:rsid w:val="005E6B74"/>
    <w:rsid w:val="005E6DA0"/>
    <w:rsid w:val="005E6E5A"/>
    <w:rsid w:val="005E6FA2"/>
    <w:rsid w:val="005F0F4F"/>
    <w:rsid w:val="005F164A"/>
    <w:rsid w:val="005F20F7"/>
    <w:rsid w:val="005F2468"/>
    <w:rsid w:val="005F28C1"/>
    <w:rsid w:val="005F3138"/>
    <w:rsid w:val="005F34FB"/>
    <w:rsid w:val="005F34FE"/>
    <w:rsid w:val="005F4291"/>
    <w:rsid w:val="005F442F"/>
    <w:rsid w:val="005F45E1"/>
    <w:rsid w:val="005F4F8B"/>
    <w:rsid w:val="005F5342"/>
    <w:rsid w:val="005F53F2"/>
    <w:rsid w:val="005F544C"/>
    <w:rsid w:val="005F591E"/>
    <w:rsid w:val="005F5DAB"/>
    <w:rsid w:val="005F630D"/>
    <w:rsid w:val="005F7480"/>
    <w:rsid w:val="005F7521"/>
    <w:rsid w:val="005F7985"/>
    <w:rsid w:val="005F7B02"/>
    <w:rsid w:val="005F7C39"/>
    <w:rsid w:val="005F7DBE"/>
    <w:rsid w:val="0060006F"/>
    <w:rsid w:val="006001AB"/>
    <w:rsid w:val="006003B6"/>
    <w:rsid w:val="00600435"/>
    <w:rsid w:val="00600BB5"/>
    <w:rsid w:val="00600C2C"/>
    <w:rsid w:val="00600F81"/>
    <w:rsid w:val="00601515"/>
    <w:rsid w:val="0060192B"/>
    <w:rsid w:val="00601A60"/>
    <w:rsid w:val="006020AD"/>
    <w:rsid w:val="00602112"/>
    <w:rsid w:val="00602D8C"/>
    <w:rsid w:val="00603810"/>
    <w:rsid w:val="00603E48"/>
    <w:rsid w:val="006042CF"/>
    <w:rsid w:val="00604389"/>
    <w:rsid w:val="00604769"/>
    <w:rsid w:val="00604875"/>
    <w:rsid w:val="00604B05"/>
    <w:rsid w:val="00605201"/>
    <w:rsid w:val="00605353"/>
    <w:rsid w:val="00605418"/>
    <w:rsid w:val="006054BD"/>
    <w:rsid w:val="006054C9"/>
    <w:rsid w:val="00605B11"/>
    <w:rsid w:val="00605F11"/>
    <w:rsid w:val="00606342"/>
    <w:rsid w:val="0060674B"/>
    <w:rsid w:val="00606F25"/>
    <w:rsid w:val="006070DE"/>
    <w:rsid w:val="00607526"/>
    <w:rsid w:val="00607EA4"/>
    <w:rsid w:val="0061002B"/>
    <w:rsid w:val="006103A7"/>
    <w:rsid w:val="006104BD"/>
    <w:rsid w:val="00610504"/>
    <w:rsid w:val="006107D5"/>
    <w:rsid w:val="00610BB0"/>
    <w:rsid w:val="00610E62"/>
    <w:rsid w:val="00610F1A"/>
    <w:rsid w:val="0061135E"/>
    <w:rsid w:val="00611459"/>
    <w:rsid w:val="00611CBA"/>
    <w:rsid w:val="00611D8C"/>
    <w:rsid w:val="00611F16"/>
    <w:rsid w:val="006123CF"/>
    <w:rsid w:val="00612659"/>
    <w:rsid w:val="00612957"/>
    <w:rsid w:val="0061299C"/>
    <w:rsid w:val="00612A1B"/>
    <w:rsid w:val="00612AED"/>
    <w:rsid w:val="00613235"/>
    <w:rsid w:val="00613563"/>
    <w:rsid w:val="0061358C"/>
    <w:rsid w:val="006137A3"/>
    <w:rsid w:val="00613F98"/>
    <w:rsid w:val="0061431B"/>
    <w:rsid w:val="0061443F"/>
    <w:rsid w:val="0061454E"/>
    <w:rsid w:val="00614A34"/>
    <w:rsid w:val="00614C8A"/>
    <w:rsid w:val="006152E3"/>
    <w:rsid w:val="006157A9"/>
    <w:rsid w:val="00615999"/>
    <w:rsid w:val="00615A6F"/>
    <w:rsid w:val="00615D18"/>
    <w:rsid w:val="00616128"/>
    <w:rsid w:val="0061657A"/>
    <w:rsid w:val="00616B83"/>
    <w:rsid w:val="00616CF2"/>
    <w:rsid w:val="00616E96"/>
    <w:rsid w:val="0061714B"/>
    <w:rsid w:val="00617EB6"/>
    <w:rsid w:val="006201F5"/>
    <w:rsid w:val="00620363"/>
    <w:rsid w:val="0062041E"/>
    <w:rsid w:val="006205B9"/>
    <w:rsid w:val="006206A0"/>
    <w:rsid w:val="006209F1"/>
    <w:rsid w:val="00620B23"/>
    <w:rsid w:val="00620D51"/>
    <w:rsid w:val="00620EFD"/>
    <w:rsid w:val="006212FD"/>
    <w:rsid w:val="00621665"/>
    <w:rsid w:val="006218C1"/>
    <w:rsid w:val="00621C18"/>
    <w:rsid w:val="00622B65"/>
    <w:rsid w:val="00622BA5"/>
    <w:rsid w:val="00623117"/>
    <w:rsid w:val="006236E4"/>
    <w:rsid w:val="006237B2"/>
    <w:rsid w:val="00623BEB"/>
    <w:rsid w:val="00623E12"/>
    <w:rsid w:val="006242B1"/>
    <w:rsid w:val="00624B22"/>
    <w:rsid w:val="00624D80"/>
    <w:rsid w:val="006254C8"/>
    <w:rsid w:val="00625515"/>
    <w:rsid w:val="00625AE0"/>
    <w:rsid w:val="00625B9D"/>
    <w:rsid w:val="00625BD6"/>
    <w:rsid w:val="00625CE3"/>
    <w:rsid w:val="00625D76"/>
    <w:rsid w:val="00625F22"/>
    <w:rsid w:val="00626034"/>
    <w:rsid w:val="0062612B"/>
    <w:rsid w:val="006263CF"/>
    <w:rsid w:val="00626518"/>
    <w:rsid w:val="00626598"/>
    <w:rsid w:val="006265FD"/>
    <w:rsid w:val="00626C07"/>
    <w:rsid w:val="00626F3E"/>
    <w:rsid w:val="00627338"/>
    <w:rsid w:val="006274BA"/>
    <w:rsid w:val="00627774"/>
    <w:rsid w:val="00630247"/>
    <w:rsid w:val="00630369"/>
    <w:rsid w:val="00630435"/>
    <w:rsid w:val="00630541"/>
    <w:rsid w:val="00630BFD"/>
    <w:rsid w:val="00630E1F"/>
    <w:rsid w:val="00630F4D"/>
    <w:rsid w:val="0063129B"/>
    <w:rsid w:val="0063183B"/>
    <w:rsid w:val="0063204F"/>
    <w:rsid w:val="006321EB"/>
    <w:rsid w:val="006323CA"/>
    <w:rsid w:val="0063261E"/>
    <w:rsid w:val="00632A2E"/>
    <w:rsid w:val="00632AFF"/>
    <w:rsid w:val="00632D6D"/>
    <w:rsid w:val="00632E1C"/>
    <w:rsid w:val="00632EA1"/>
    <w:rsid w:val="0063306B"/>
    <w:rsid w:val="00633152"/>
    <w:rsid w:val="00633188"/>
    <w:rsid w:val="0063318B"/>
    <w:rsid w:val="006332FE"/>
    <w:rsid w:val="006334C0"/>
    <w:rsid w:val="006335CB"/>
    <w:rsid w:val="006339C3"/>
    <w:rsid w:val="00633ECB"/>
    <w:rsid w:val="0063468E"/>
    <w:rsid w:val="00634DA5"/>
    <w:rsid w:val="0063543D"/>
    <w:rsid w:val="00635489"/>
    <w:rsid w:val="00635CB7"/>
    <w:rsid w:val="00635E4B"/>
    <w:rsid w:val="00636000"/>
    <w:rsid w:val="0063618D"/>
    <w:rsid w:val="00636CF7"/>
    <w:rsid w:val="00636D4B"/>
    <w:rsid w:val="00636DA3"/>
    <w:rsid w:val="006370FE"/>
    <w:rsid w:val="006372FB"/>
    <w:rsid w:val="00637D6C"/>
    <w:rsid w:val="00637F94"/>
    <w:rsid w:val="006401D8"/>
    <w:rsid w:val="00640565"/>
    <w:rsid w:val="006409A7"/>
    <w:rsid w:val="00640AA6"/>
    <w:rsid w:val="006414D7"/>
    <w:rsid w:val="0064179C"/>
    <w:rsid w:val="0064179E"/>
    <w:rsid w:val="00642483"/>
    <w:rsid w:val="00642BF0"/>
    <w:rsid w:val="0064302A"/>
    <w:rsid w:val="00643086"/>
    <w:rsid w:val="006430F3"/>
    <w:rsid w:val="0064316E"/>
    <w:rsid w:val="00643779"/>
    <w:rsid w:val="00643973"/>
    <w:rsid w:val="00643DF8"/>
    <w:rsid w:val="00643E6F"/>
    <w:rsid w:val="00644531"/>
    <w:rsid w:val="0064458B"/>
    <w:rsid w:val="0064480E"/>
    <w:rsid w:val="0064485C"/>
    <w:rsid w:val="00644A06"/>
    <w:rsid w:val="00644B19"/>
    <w:rsid w:val="0064531C"/>
    <w:rsid w:val="006455F6"/>
    <w:rsid w:val="00645F1B"/>
    <w:rsid w:val="00646324"/>
    <w:rsid w:val="00646408"/>
    <w:rsid w:val="006464CE"/>
    <w:rsid w:val="00646DA4"/>
    <w:rsid w:val="006477E9"/>
    <w:rsid w:val="00647918"/>
    <w:rsid w:val="00650B24"/>
    <w:rsid w:val="00650B74"/>
    <w:rsid w:val="00650D38"/>
    <w:rsid w:val="00651060"/>
    <w:rsid w:val="0065168D"/>
    <w:rsid w:val="00651884"/>
    <w:rsid w:val="006518BC"/>
    <w:rsid w:val="00651AB9"/>
    <w:rsid w:val="00651B66"/>
    <w:rsid w:val="00651F80"/>
    <w:rsid w:val="00651FDB"/>
    <w:rsid w:val="00652410"/>
    <w:rsid w:val="00652A10"/>
    <w:rsid w:val="00653545"/>
    <w:rsid w:val="006539B1"/>
    <w:rsid w:val="00653D66"/>
    <w:rsid w:val="00653F3D"/>
    <w:rsid w:val="00654217"/>
    <w:rsid w:val="006548BC"/>
    <w:rsid w:val="00654934"/>
    <w:rsid w:val="00654AD1"/>
    <w:rsid w:val="006551A5"/>
    <w:rsid w:val="006551DA"/>
    <w:rsid w:val="006557EF"/>
    <w:rsid w:val="00655925"/>
    <w:rsid w:val="00655C75"/>
    <w:rsid w:val="00655D47"/>
    <w:rsid w:val="00655D62"/>
    <w:rsid w:val="0065644B"/>
    <w:rsid w:val="006567DE"/>
    <w:rsid w:val="0065680F"/>
    <w:rsid w:val="00656A28"/>
    <w:rsid w:val="00656C52"/>
    <w:rsid w:val="00656EA9"/>
    <w:rsid w:val="00656F42"/>
    <w:rsid w:val="006570AE"/>
    <w:rsid w:val="00657337"/>
    <w:rsid w:val="00657B9B"/>
    <w:rsid w:val="00657EDA"/>
    <w:rsid w:val="00660623"/>
    <w:rsid w:val="00660632"/>
    <w:rsid w:val="0066090F"/>
    <w:rsid w:val="00661113"/>
    <w:rsid w:val="00661261"/>
    <w:rsid w:val="00661F4B"/>
    <w:rsid w:val="00662095"/>
    <w:rsid w:val="00662195"/>
    <w:rsid w:val="00662318"/>
    <w:rsid w:val="006624F1"/>
    <w:rsid w:val="00662B0B"/>
    <w:rsid w:val="00662BC4"/>
    <w:rsid w:val="00662C31"/>
    <w:rsid w:val="00662FD2"/>
    <w:rsid w:val="00663228"/>
    <w:rsid w:val="006632DA"/>
    <w:rsid w:val="006637AF"/>
    <w:rsid w:val="00664176"/>
    <w:rsid w:val="006644D5"/>
    <w:rsid w:val="006644F0"/>
    <w:rsid w:val="00664DC3"/>
    <w:rsid w:val="00665105"/>
    <w:rsid w:val="006652A5"/>
    <w:rsid w:val="00665476"/>
    <w:rsid w:val="00665B20"/>
    <w:rsid w:val="006663DB"/>
    <w:rsid w:val="006664D8"/>
    <w:rsid w:val="006669A6"/>
    <w:rsid w:val="00666E87"/>
    <w:rsid w:val="00666F48"/>
    <w:rsid w:val="006702B1"/>
    <w:rsid w:val="006704D8"/>
    <w:rsid w:val="0067052F"/>
    <w:rsid w:val="00670AF1"/>
    <w:rsid w:val="00670B5A"/>
    <w:rsid w:val="00670C21"/>
    <w:rsid w:val="00670EC4"/>
    <w:rsid w:val="00670F56"/>
    <w:rsid w:val="00670F9A"/>
    <w:rsid w:val="0067131D"/>
    <w:rsid w:val="00671569"/>
    <w:rsid w:val="00671BC3"/>
    <w:rsid w:val="00671EDE"/>
    <w:rsid w:val="00671FAB"/>
    <w:rsid w:val="00672040"/>
    <w:rsid w:val="00673182"/>
    <w:rsid w:val="0067345A"/>
    <w:rsid w:val="00673FCF"/>
    <w:rsid w:val="006740F2"/>
    <w:rsid w:val="00674954"/>
    <w:rsid w:val="0067516B"/>
    <w:rsid w:val="00675846"/>
    <w:rsid w:val="00675A69"/>
    <w:rsid w:val="00676399"/>
    <w:rsid w:val="00676636"/>
    <w:rsid w:val="00676925"/>
    <w:rsid w:val="00676A59"/>
    <w:rsid w:val="006770E2"/>
    <w:rsid w:val="006771F7"/>
    <w:rsid w:val="006778B6"/>
    <w:rsid w:val="00677AD8"/>
    <w:rsid w:val="00677F4F"/>
    <w:rsid w:val="006804C4"/>
    <w:rsid w:val="00680774"/>
    <w:rsid w:val="006809C3"/>
    <w:rsid w:val="00680BFE"/>
    <w:rsid w:val="00680CC0"/>
    <w:rsid w:val="00680ECA"/>
    <w:rsid w:val="00681081"/>
    <w:rsid w:val="00681289"/>
    <w:rsid w:val="00682845"/>
    <w:rsid w:val="00682AB4"/>
    <w:rsid w:val="00682FD7"/>
    <w:rsid w:val="00683090"/>
    <w:rsid w:val="006835FD"/>
    <w:rsid w:val="00683BE4"/>
    <w:rsid w:val="0068459A"/>
    <w:rsid w:val="00684F39"/>
    <w:rsid w:val="00685323"/>
    <w:rsid w:val="0068578D"/>
    <w:rsid w:val="00685850"/>
    <w:rsid w:val="00685D22"/>
    <w:rsid w:val="00686526"/>
    <w:rsid w:val="0068652E"/>
    <w:rsid w:val="00686CD2"/>
    <w:rsid w:val="00686FB7"/>
    <w:rsid w:val="00687508"/>
    <w:rsid w:val="00687601"/>
    <w:rsid w:val="00687769"/>
    <w:rsid w:val="00687792"/>
    <w:rsid w:val="00690E13"/>
    <w:rsid w:val="00690E8C"/>
    <w:rsid w:val="00691001"/>
    <w:rsid w:val="00691663"/>
    <w:rsid w:val="00691853"/>
    <w:rsid w:val="0069186D"/>
    <w:rsid w:val="006925C3"/>
    <w:rsid w:val="006929B0"/>
    <w:rsid w:val="00693066"/>
    <w:rsid w:val="00693237"/>
    <w:rsid w:val="00693E98"/>
    <w:rsid w:val="00694383"/>
    <w:rsid w:val="00694D1B"/>
    <w:rsid w:val="00694EED"/>
    <w:rsid w:val="0069589A"/>
    <w:rsid w:val="00695F1B"/>
    <w:rsid w:val="0069612F"/>
    <w:rsid w:val="00696356"/>
    <w:rsid w:val="006968DB"/>
    <w:rsid w:val="0069709C"/>
    <w:rsid w:val="00697694"/>
    <w:rsid w:val="006979DF"/>
    <w:rsid w:val="00697C53"/>
    <w:rsid w:val="00697E23"/>
    <w:rsid w:val="006A0061"/>
    <w:rsid w:val="006A02CB"/>
    <w:rsid w:val="006A0722"/>
    <w:rsid w:val="006A07E1"/>
    <w:rsid w:val="006A0D16"/>
    <w:rsid w:val="006A11F4"/>
    <w:rsid w:val="006A15F2"/>
    <w:rsid w:val="006A1F48"/>
    <w:rsid w:val="006A26DD"/>
    <w:rsid w:val="006A2A62"/>
    <w:rsid w:val="006A2C8D"/>
    <w:rsid w:val="006A2CF7"/>
    <w:rsid w:val="006A30F3"/>
    <w:rsid w:val="006A334E"/>
    <w:rsid w:val="006A34E5"/>
    <w:rsid w:val="006A3A0E"/>
    <w:rsid w:val="006A3C3F"/>
    <w:rsid w:val="006A3E97"/>
    <w:rsid w:val="006A4099"/>
    <w:rsid w:val="006A49AA"/>
    <w:rsid w:val="006A4FC4"/>
    <w:rsid w:val="006A63F9"/>
    <w:rsid w:val="006A6581"/>
    <w:rsid w:val="006A675D"/>
    <w:rsid w:val="006A7887"/>
    <w:rsid w:val="006A7925"/>
    <w:rsid w:val="006A7CC5"/>
    <w:rsid w:val="006A7D99"/>
    <w:rsid w:val="006A7FD1"/>
    <w:rsid w:val="006B03E6"/>
    <w:rsid w:val="006B0A45"/>
    <w:rsid w:val="006B16EF"/>
    <w:rsid w:val="006B1CA5"/>
    <w:rsid w:val="006B1D68"/>
    <w:rsid w:val="006B1EA8"/>
    <w:rsid w:val="006B227E"/>
    <w:rsid w:val="006B27DA"/>
    <w:rsid w:val="006B2BCA"/>
    <w:rsid w:val="006B2F52"/>
    <w:rsid w:val="006B36AA"/>
    <w:rsid w:val="006B3726"/>
    <w:rsid w:val="006B374E"/>
    <w:rsid w:val="006B37E2"/>
    <w:rsid w:val="006B3FB5"/>
    <w:rsid w:val="006B4D31"/>
    <w:rsid w:val="006B4E07"/>
    <w:rsid w:val="006B4FC6"/>
    <w:rsid w:val="006B56AB"/>
    <w:rsid w:val="006B598D"/>
    <w:rsid w:val="006B68B8"/>
    <w:rsid w:val="006B6D36"/>
    <w:rsid w:val="006B6DE9"/>
    <w:rsid w:val="006B6F18"/>
    <w:rsid w:val="006B70C6"/>
    <w:rsid w:val="006B7251"/>
    <w:rsid w:val="006B774B"/>
    <w:rsid w:val="006B7DB4"/>
    <w:rsid w:val="006B7DCA"/>
    <w:rsid w:val="006C0273"/>
    <w:rsid w:val="006C0530"/>
    <w:rsid w:val="006C0913"/>
    <w:rsid w:val="006C0BD6"/>
    <w:rsid w:val="006C0FE9"/>
    <w:rsid w:val="006C1122"/>
    <w:rsid w:val="006C132D"/>
    <w:rsid w:val="006C138A"/>
    <w:rsid w:val="006C1501"/>
    <w:rsid w:val="006C1845"/>
    <w:rsid w:val="006C1B3C"/>
    <w:rsid w:val="006C1CE7"/>
    <w:rsid w:val="006C2986"/>
    <w:rsid w:val="006C2A01"/>
    <w:rsid w:val="006C3095"/>
    <w:rsid w:val="006C3100"/>
    <w:rsid w:val="006C35ED"/>
    <w:rsid w:val="006C49DA"/>
    <w:rsid w:val="006C49F3"/>
    <w:rsid w:val="006C4B8E"/>
    <w:rsid w:val="006C5833"/>
    <w:rsid w:val="006C5C39"/>
    <w:rsid w:val="006C5F24"/>
    <w:rsid w:val="006C5F59"/>
    <w:rsid w:val="006C63CD"/>
    <w:rsid w:val="006C66EC"/>
    <w:rsid w:val="006C68B3"/>
    <w:rsid w:val="006C6A1A"/>
    <w:rsid w:val="006C6AA5"/>
    <w:rsid w:val="006C6EC1"/>
    <w:rsid w:val="006C6F4A"/>
    <w:rsid w:val="006C6F78"/>
    <w:rsid w:val="006C732D"/>
    <w:rsid w:val="006C7A38"/>
    <w:rsid w:val="006C7BC9"/>
    <w:rsid w:val="006C7C08"/>
    <w:rsid w:val="006D0252"/>
    <w:rsid w:val="006D02E3"/>
    <w:rsid w:val="006D0B03"/>
    <w:rsid w:val="006D0B21"/>
    <w:rsid w:val="006D0F72"/>
    <w:rsid w:val="006D0FD0"/>
    <w:rsid w:val="006D11EB"/>
    <w:rsid w:val="006D1532"/>
    <w:rsid w:val="006D189B"/>
    <w:rsid w:val="006D1B2D"/>
    <w:rsid w:val="006D1B56"/>
    <w:rsid w:val="006D216D"/>
    <w:rsid w:val="006D2827"/>
    <w:rsid w:val="006D3002"/>
    <w:rsid w:val="006D302D"/>
    <w:rsid w:val="006D362B"/>
    <w:rsid w:val="006D3770"/>
    <w:rsid w:val="006D3E36"/>
    <w:rsid w:val="006D4311"/>
    <w:rsid w:val="006D43F2"/>
    <w:rsid w:val="006D450A"/>
    <w:rsid w:val="006D4582"/>
    <w:rsid w:val="006D45A8"/>
    <w:rsid w:val="006D4667"/>
    <w:rsid w:val="006D4A85"/>
    <w:rsid w:val="006D4F35"/>
    <w:rsid w:val="006D516C"/>
    <w:rsid w:val="006D521A"/>
    <w:rsid w:val="006D612F"/>
    <w:rsid w:val="006D64E3"/>
    <w:rsid w:val="006D674F"/>
    <w:rsid w:val="006D692F"/>
    <w:rsid w:val="006D6CB3"/>
    <w:rsid w:val="006D7282"/>
    <w:rsid w:val="006D76DA"/>
    <w:rsid w:val="006D7FAF"/>
    <w:rsid w:val="006E0706"/>
    <w:rsid w:val="006E07A6"/>
    <w:rsid w:val="006E13E1"/>
    <w:rsid w:val="006E1836"/>
    <w:rsid w:val="006E1891"/>
    <w:rsid w:val="006E218C"/>
    <w:rsid w:val="006E22DE"/>
    <w:rsid w:val="006E2384"/>
    <w:rsid w:val="006E252E"/>
    <w:rsid w:val="006E31E3"/>
    <w:rsid w:val="006E3431"/>
    <w:rsid w:val="006E429A"/>
    <w:rsid w:val="006E42C4"/>
    <w:rsid w:val="006E49CC"/>
    <w:rsid w:val="006E4C44"/>
    <w:rsid w:val="006E4EC9"/>
    <w:rsid w:val="006E51DE"/>
    <w:rsid w:val="006E571E"/>
    <w:rsid w:val="006E58E9"/>
    <w:rsid w:val="006E60C1"/>
    <w:rsid w:val="006E66F9"/>
    <w:rsid w:val="006E6951"/>
    <w:rsid w:val="006E6A3C"/>
    <w:rsid w:val="006E6E0D"/>
    <w:rsid w:val="006E7015"/>
    <w:rsid w:val="006E7251"/>
    <w:rsid w:val="006E745C"/>
    <w:rsid w:val="006E7DC9"/>
    <w:rsid w:val="006E7F3A"/>
    <w:rsid w:val="006F0115"/>
    <w:rsid w:val="006F071C"/>
    <w:rsid w:val="006F0A85"/>
    <w:rsid w:val="006F1291"/>
    <w:rsid w:val="006F1A67"/>
    <w:rsid w:val="006F2172"/>
    <w:rsid w:val="006F2196"/>
    <w:rsid w:val="006F2203"/>
    <w:rsid w:val="006F25EC"/>
    <w:rsid w:val="006F2CC6"/>
    <w:rsid w:val="006F2E70"/>
    <w:rsid w:val="006F2E80"/>
    <w:rsid w:val="006F2FA2"/>
    <w:rsid w:val="006F32F7"/>
    <w:rsid w:val="006F339C"/>
    <w:rsid w:val="006F392B"/>
    <w:rsid w:val="006F3A36"/>
    <w:rsid w:val="006F3AF4"/>
    <w:rsid w:val="006F3CE1"/>
    <w:rsid w:val="006F3D17"/>
    <w:rsid w:val="006F452C"/>
    <w:rsid w:val="006F4F94"/>
    <w:rsid w:val="006F51E0"/>
    <w:rsid w:val="006F5659"/>
    <w:rsid w:val="006F58DE"/>
    <w:rsid w:val="006F5DE0"/>
    <w:rsid w:val="006F5F8B"/>
    <w:rsid w:val="006F64FB"/>
    <w:rsid w:val="006F6CFD"/>
    <w:rsid w:val="006F6D44"/>
    <w:rsid w:val="006F6E95"/>
    <w:rsid w:val="006F6EBC"/>
    <w:rsid w:val="006F71CA"/>
    <w:rsid w:val="006F750B"/>
    <w:rsid w:val="007000C3"/>
    <w:rsid w:val="007007BD"/>
    <w:rsid w:val="007007CB"/>
    <w:rsid w:val="0070090C"/>
    <w:rsid w:val="00700CAB"/>
    <w:rsid w:val="00700D0D"/>
    <w:rsid w:val="00700D92"/>
    <w:rsid w:val="00700D9A"/>
    <w:rsid w:val="0070150D"/>
    <w:rsid w:val="00701AB3"/>
    <w:rsid w:val="00701E69"/>
    <w:rsid w:val="007025D8"/>
    <w:rsid w:val="00702673"/>
    <w:rsid w:val="00702D39"/>
    <w:rsid w:val="0070316A"/>
    <w:rsid w:val="007037B2"/>
    <w:rsid w:val="007039A5"/>
    <w:rsid w:val="00703B8E"/>
    <w:rsid w:val="00703E2F"/>
    <w:rsid w:val="007049B1"/>
    <w:rsid w:val="00705023"/>
    <w:rsid w:val="007054FB"/>
    <w:rsid w:val="007055BE"/>
    <w:rsid w:val="00705968"/>
    <w:rsid w:val="00706A87"/>
    <w:rsid w:val="00706DDC"/>
    <w:rsid w:val="007073CB"/>
    <w:rsid w:val="0070743D"/>
    <w:rsid w:val="00707B1F"/>
    <w:rsid w:val="00710469"/>
    <w:rsid w:val="00710732"/>
    <w:rsid w:val="0071169F"/>
    <w:rsid w:val="00711807"/>
    <w:rsid w:val="00711A7D"/>
    <w:rsid w:val="00712350"/>
    <w:rsid w:val="00714402"/>
    <w:rsid w:val="007148D0"/>
    <w:rsid w:val="00714F59"/>
    <w:rsid w:val="007150AE"/>
    <w:rsid w:val="007153A6"/>
    <w:rsid w:val="00715A0F"/>
    <w:rsid w:val="00715CF0"/>
    <w:rsid w:val="00716291"/>
    <w:rsid w:val="0071642F"/>
    <w:rsid w:val="00716EE9"/>
    <w:rsid w:val="007172D6"/>
    <w:rsid w:val="00717479"/>
    <w:rsid w:val="0072008B"/>
    <w:rsid w:val="007214B9"/>
    <w:rsid w:val="00721BFC"/>
    <w:rsid w:val="00721CCA"/>
    <w:rsid w:val="00721DF9"/>
    <w:rsid w:val="00721F5C"/>
    <w:rsid w:val="00722110"/>
    <w:rsid w:val="0072218F"/>
    <w:rsid w:val="0072232F"/>
    <w:rsid w:val="00722663"/>
    <w:rsid w:val="00722677"/>
    <w:rsid w:val="00722766"/>
    <w:rsid w:val="007227CD"/>
    <w:rsid w:val="007228A4"/>
    <w:rsid w:val="007228CD"/>
    <w:rsid w:val="007230EC"/>
    <w:rsid w:val="00723862"/>
    <w:rsid w:val="0072386D"/>
    <w:rsid w:val="00723961"/>
    <w:rsid w:val="00723E4B"/>
    <w:rsid w:val="007249B2"/>
    <w:rsid w:val="00724B2E"/>
    <w:rsid w:val="00724BB7"/>
    <w:rsid w:val="00724C91"/>
    <w:rsid w:val="007253E0"/>
    <w:rsid w:val="007254EA"/>
    <w:rsid w:val="0072577D"/>
    <w:rsid w:val="0072596D"/>
    <w:rsid w:val="00725B96"/>
    <w:rsid w:val="0072699C"/>
    <w:rsid w:val="00726A4B"/>
    <w:rsid w:val="00726BED"/>
    <w:rsid w:val="00726E46"/>
    <w:rsid w:val="007270E8"/>
    <w:rsid w:val="00727353"/>
    <w:rsid w:val="007277A5"/>
    <w:rsid w:val="00727987"/>
    <w:rsid w:val="00727AB1"/>
    <w:rsid w:val="0073013C"/>
    <w:rsid w:val="007302CF"/>
    <w:rsid w:val="007303CE"/>
    <w:rsid w:val="00730ADD"/>
    <w:rsid w:val="00730B4E"/>
    <w:rsid w:val="00730C7F"/>
    <w:rsid w:val="00730E21"/>
    <w:rsid w:val="00730F69"/>
    <w:rsid w:val="00731610"/>
    <w:rsid w:val="007317D4"/>
    <w:rsid w:val="00731877"/>
    <w:rsid w:val="007319A2"/>
    <w:rsid w:val="00731B42"/>
    <w:rsid w:val="007320AF"/>
    <w:rsid w:val="007320F1"/>
    <w:rsid w:val="007324CA"/>
    <w:rsid w:val="007327FC"/>
    <w:rsid w:val="00732C6B"/>
    <w:rsid w:val="00732E71"/>
    <w:rsid w:val="00733382"/>
    <w:rsid w:val="00733BAA"/>
    <w:rsid w:val="0073400B"/>
    <w:rsid w:val="00734063"/>
    <w:rsid w:val="007340FA"/>
    <w:rsid w:val="0073421F"/>
    <w:rsid w:val="0073438D"/>
    <w:rsid w:val="007348DE"/>
    <w:rsid w:val="00734AEC"/>
    <w:rsid w:val="00734D71"/>
    <w:rsid w:val="00734F5F"/>
    <w:rsid w:val="007353E0"/>
    <w:rsid w:val="0073575E"/>
    <w:rsid w:val="007358EE"/>
    <w:rsid w:val="00735AFF"/>
    <w:rsid w:val="00736632"/>
    <w:rsid w:val="00736736"/>
    <w:rsid w:val="00736D94"/>
    <w:rsid w:val="0073721A"/>
    <w:rsid w:val="007373F7"/>
    <w:rsid w:val="007375CB"/>
    <w:rsid w:val="007378E8"/>
    <w:rsid w:val="00737CB7"/>
    <w:rsid w:val="00737F1F"/>
    <w:rsid w:val="0074012F"/>
    <w:rsid w:val="0074016D"/>
    <w:rsid w:val="0074023F"/>
    <w:rsid w:val="00740407"/>
    <w:rsid w:val="0074084A"/>
    <w:rsid w:val="00740AE7"/>
    <w:rsid w:val="00740E2C"/>
    <w:rsid w:val="007417DD"/>
    <w:rsid w:val="00741D92"/>
    <w:rsid w:val="007423A6"/>
    <w:rsid w:val="00742E7D"/>
    <w:rsid w:val="00743609"/>
    <w:rsid w:val="00743BEA"/>
    <w:rsid w:val="00743D8C"/>
    <w:rsid w:val="0074416E"/>
    <w:rsid w:val="0074568C"/>
    <w:rsid w:val="00745702"/>
    <w:rsid w:val="0074579A"/>
    <w:rsid w:val="00746199"/>
    <w:rsid w:val="007464E3"/>
    <w:rsid w:val="0074687D"/>
    <w:rsid w:val="00746D77"/>
    <w:rsid w:val="00747378"/>
    <w:rsid w:val="00747A4A"/>
    <w:rsid w:val="00747F5F"/>
    <w:rsid w:val="00747FF0"/>
    <w:rsid w:val="007500B9"/>
    <w:rsid w:val="00750120"/>
    <w:rsid w:val="007504B2"/>
    <w:rsid w:val="00750A0F"/>
    <w:rsid w:val="00750A9E"/>
    <w:rsid w:val="00750B31"/>
    <w:rsid w:val="00750BBB"/>
    <w:rsid w:val="00750F17"/>
    <w:rsid w:val="007514F5"/>
    <w:rsid w:val="0075196F"/>
    <w:rsid w:val="00751B18"/>
    <w:rsid w:val="007521C7"/>
    <w:rsid w:val="00752803"/>
    <w:rsid w:val="0075290C"/>
    <w:rsid w:val="007529AD"/>
    <w:rsid w:val="00752AF5"/>
    <w:rsid w:val="007534C4"/>
    <w:rsid w:val="00753B94"/>
    <w:rsid w:val="00753EA9"/>
    <w:rsid w:val="0075453D"/>
    <w:rsid w:val="00755026"/>
    <w:rsid w:val="00755407"/>
    <w:rsid w:val="00755559"/>
    <w:rsid w:val="0075556E"/>
    <w:rsid w:val="00755778"/>
    <w:rsid w:val="00755788"/>
    <w:rsid w:val="00755AE1"/>
    <w:rsid w:val="0075637C"/>
    <w:rsid w:val="00756576"/>
    <w:rsid w:val="007575A2"/>
    <w:rsid w:val="00757910"/>
    <w:rsid w:val="0076023F"/>
    <w:rsid w:val="00760B52"/>
    <w:rsid w:val="00760DE0"/>
    <w:rsid w:val="00761550"/>
    <w:rsid w:val="007616C0"/>
    <w:rsid w:val="007617D9"/>
    <w:rsid w:val="007623D4"/>
    <w:rsid w:val="0076272A"/>
    <w:rsid w:val="00762838"/>
    <w:rsid w:val="00762C64"/>
    <w:rsid w:val="007633E3"/>
    <w:rsid w:val="00763964"/>
    <w:rsid w:val="00763BE8"/>
    <w:rsid w:val="00763E66"/>
    <w:rsid w:val="00763E85"/>
    <w:rsid w:val="00764045"/>
    <w:rsid w:val="00764A01"/>
    <w:rsid w:val="00764C5D"/>
    <w:rsid w:val="00764D54"/>
    <w:rsid w:val="00764F05"/>
    <w:rsid w:val="00764F28"/>
    <w:rsid w:val="007650DC"/>
    <w:rsid w:val="00765182"/>
    <w:rsid w:val="0076528E"/>
    <w:rsid w:val="007655B8"/>
    <w:rsid w:val="007655EB"/>
    <w:rsid w:val="00765659"/>
    <w:rsid w:val="00765BEA"/>
    <w:rsid w:val="00765DB6"/>
    <w:rsid w:val="00765F05"/>
    <w:rsid w:val="00765F37"/>
    <w:rsid w:val="0076626F"/>
    <w:rsid w:val="0076631B"/>
    <w:rsid w:val="00766452"/>
    <w:rsid w:val="00766989"/>
    <w:rsid w:val="00766E78"/>
    <w:rsid w:val="0076723C"/>
    <w:rsid w:val="00767614"/>
    <w:rsid w:val="00767934"/>
    <w:rsid w:val="00767E26"/>
    <w:rsid w:val="00770199"/>
    <w:rsid w:val="0077039E"/>
    <w:rsid w:val="007704F5"/>
    <w:rsid w:val="00770778"/>
    <w:rsid w:val="00770ACE"/>
    <w:rsid w:val="00770BB5"/>
    <w:rsid w:val="00770E4A"/>
    <w:rsid w:val="00770FEB"/>
    <w:rsid w:val="0077119D"/>
    <w:rsid w:val="007711E9"/>
    <w:rsid w:val="0077186E"/>
    <w:rsid w:val="00771E34"/>
    <w:rsid w:val="00771EC4"/>
    <w:rsid w:val="00771F6F"/>
    <w:rsid w:val="0077229C"/>
    <w:rsid w:val="00772AB6"/>
    <w:rsid w:val="0077361F"/>
    <w:rsid w:val="0077433E"/>
    <w:rsid w:val="0077451E"/>
    <w:rsid w:val="00774566"/>
    <w:rsid w:val="00774661"/>
    <w:rsid w:val="00774C95"/>
    <w:rsid w:val="00774EE0"/>
    <w:rsid w:val="00774F33"/>
    <w:rsid w:val="0077534C"/>
    <w:rsid w:val="00775899"/>
    <w:rsid w:val="00775E96"/>
    <w:rsid w:val="007760CF"/>
    <w:rsid w:val="00776305"/>
    <w:rsid w:val="00776951"/>
    <w:rsid w:val="00776A91"/>
    <w:rsid w:val="00776B64"/>
    <w:rsid w:val="00776BCE"/>
    <w:rsid w:val="00776D3F"/>
    <w:rsid w:val="00776DCA"/>
    <w:rsid w:val="00777849"/>
    <w:rsid w:val="00780061"/>
    <w:rsid w:val="0078042F"/>
    <w:rsid w:val="0078050E"/>
    <w:rsid w:val="00780568"/>
    <w:rsid w:val="0078070D"/>
    <w:rsid w:val="007807D1"/>
    <w:rsid w:val="007813F8"/>
    <w:rsid w:val="007814E6"/>
    <w:rsid w:val="0078161B"/>
    <w:rsid w:val="007817EB"/>
    <w:rsid w:val="00781920"/>
    <w:rsid w:val="00781A26"/>
    <w:rsid w:val="00781FED"/>
    <w:rsid w:val="00782455"/>
    <w:rsid w:val="00782E5B"/>
    <w:rsid w:val="00783C6A"/>
    <w:rsid w:val="00783D43"/>
    <w:rsid w:val="00783D79"/>
    <w:rsid w:val="00783E4F"/>
    <w:rsid w:val="00784567"/>
    <w:rsid w:val="00784586"/>
    <w:rsid w:val="007845AD"/>
    <w:rsid w:val="007845F6"/>
    <w:rsid w:val="00784A1C"/>
    <w:rsid w:val="0078521C"/>
    <w:rsid w:val="0078530F"/>
    <w:rsid w:val="00785518"/>
    <w:rsid w:val="007855E0"/>
    <w:rsid w:val="00785CBC"/>
    <w:rsid w:val="00785E08"/>
    <w:rsid w:val="0078625B"/>
    <w:rsid w:val="0078662D"/>
    <w:rsid w:val="00786F19"/>
    <w:rsid w:val="007870C0"/>
    <w:rsid w:val="0078767C"/>
    <w:rsid w:val="007878D6"/>
    <w:rsid w:val="00787959"/>
    <w:rsid w:val="00787A15"/>
    <w:rsid w:val="00787BF4"/>
    <w:rsid w:val="00787C81"/>
    <w:rsid w:val="00787E00"/>
    <w:rsid w:val="00790A48"/>
    <w:rsid w:val="00791032"/>
    <w:rsid w:val="00791579"/>
    <w:rsid w:val="007916BA"/>
    <w:rsid w:val="00791B66"/>
    <w:rsid w:val="00791BC3"/>
    <w:rsid w:val="0079267E"/>
    <w:rsid w:val="007935B2"/>
    <w:rsid w:val="00793AE9"/>
    <w:rsid w:val="00793BFF"/>
    <w:rsid w:val="00793CC3"/>
    <w:rsid w:val="00794134"/>
    <w:rsid w:val="00794171"/>
    <w:rsid w:val="007942CC"/>
    <w:rsid w:val="00794792"/>
    <w:rsid w:val="007947F9"/>
    <w:rsid w:val="00794FEE"/>
    <w:rsid w:val="0079520C"/>
    <w:rsid w:val="007953BE"/>
    <w:rsid w:val="0079570F"/>
    <w:rsid w:val="00795744"/>
    <w:rsid w:val="007958B6"/>
    <w:rsid w:val="00795A3E"/>
    <w:rsid w:val="00795F9D"/>
    <w:rsid w:val="0079692D"/>
    <w:rsid w:val="00796B35"/>
    <w:rsid w:val="00796BCF"/>
    <w:rsid w:val="00796BF8"/>
    <w:rsid w:val="00797000"/>
    <w:rsid w:val="0079705A"/>
    <w:rsid w:val="00797337"/>
    <w:rsid w:val="00797568"/>
    <w:rsid w:val="00797BDB"/>
    <w:rsid w:val="00797E20"/>
    <w:rsid w:val="007A0734"/>
    <w:rsid w:val="007A1B9D"/>
    <w:rsid w:val="007A1C9C"/>
    <w:rsid w:val="007A2213"/>
    <w:rsid w:val="007A2231"/>
    <w:rsid w:val="007A2677"/>
    <w:rsid w:val="007A289C"/>
    <w:rsid w:val="007A2B36"/>
    <w:rsid w:val="007A2CFD"/>
    <w:rsid w:val="007A30FA"/>
    <w:rsid w:val="007A33D2"/>
    <w:rsid w:val="007A343C"/>
    <w:rsid w:val="007A34AB"/>
    <w:rsid w:val="007A40D6"/>
    <w:rsid w:val="007A4657"/>
    <w:rsid w:val="007A4A69"/>
    <w:rsid w:val="007A4BF1"/>
    <w:rsid w:val="007A50B1"/>
    <w:rsid w:val="007A534F"/>
    <w:rsid w:val="007A582D"/>
    <w:rsid w:val="007A5AC0"/>
    <w:rsid w:val="007A5B5D"/>
    <w:rsid w:val="007A5F3B"/>
    <w:rsid w:val="007A634F"/>
    <w:rsid w:val="007A6AC3"/>
    <w:rsid w:val="007A6B75"/>
    <w:rsid w:val="007A72CA"/>
    <w:rsid w:val="007A75CE"/>
    <w:rsid w:val="007A76C2"/>
    <w:rsid w:val="007A7B1B"/>
    <w:rsid w:val="007B0316"/>
    <w:rsid w:val="007B0780"/>
    <w:rsid w:val="007B0B47"/>
    <w:rsid w:val="007B0BC0"/>
    <w:rsid w:val="007B0F7A"/>
    <w:rsid w:val="007B1741"/>
    <w:rsid w:val="007B1E42"/>
    <w:rsid w:val="007B20D3"/>
    <w:rsid w:val="007B244C"/>
    <w:rsid w:val="007B282D"/>
    <w:rsid w:val="007B2D37"/>
    <w:rsid w:val="007B2FCA"/>
    <w:rsid w:val="007B32B3"/>
    <w:rsid w:val="007B3401"/>
    <w:rsid w:val="007B34F4"/>
    <w:rsid w:val="007B4352"/>
    <w:rsid w:val="007B465C"/>
    <w:rsid w:val="007B4F26"/>
    <w:rsid w:val="007B5240"/>
    <w:rsid w:val="007B539B"/>
    <w:rsid w:val="007B5470"/>
    <w:rsid w:val="007B5678"/>
    <w:rsid w:val="007B5991"/>
    <w:rsid w:val="007B5997"/>
    <w:rsid w:val="007B59CF"/>
    <w:rsid w:val="007B5AB2"/>
    <w:rsid w:val="007B5AF1"/>
    <w:rsid w:val="007B5D6F"/>
    <w:rsid w:val="007B5FBB"/>
    <w:rsid w:val="007B66A3"/>
    <w:rsid w:val="007B66B1"/>
    <w:rsid w:val="007B6CFC"/>
    <w:rsid w:val="007B6DB9"/>
    <w:rsid w:val="007B7617"/>
    <w:rsid w:val="007B76EF"/>
    <w:rsid w:val="007B773A"/>
    <w:rsid w:val="007B7BF3"/>
    <w:rsid w:val="007B7C05"/>
    <w:rsid w:val="007B7CBC"/>
    <w:rsid w:val="007B7E2A"/>
    <w:rsid w:val="007C03A6"/>
    <w:rsid w:val="007C05CA"/>
    <w:rsid w:val="007C066B"/>
    <w:rsid w:val="007C07C6"/>
    <w:rsid w:val="007C07E1"/>
    <w:rsid w:val="007C087B"/>
    <w:rsid w:val="007C0A8A"/>
    <w:rsid w:val="007C0FEC"/>
    <w:rsid w:val="007C10F8"/>
    <w:rsid w:val="007C1324"/>
    <w:rsid w:val="007C1616"/>
    <w:rsid w:val="007C1DCE"/>
    <w:rsid w:val="007C1F4E"/>
    <w:rsid w:val="007C2019"/>
    <w:rsid w:val="007C2360"/>
    <w:rsid w:val="007C237C"/>
    <w:rsid w:val="007C25E2"/>
    <w:rsid w:val="007C277C"/>
    <w:rsid w:val="007C2864"/>
    <w:rsid w:val="007C2F4D"/>
    <w:rsid w:val="007C3229"/>
    <w:rsid w:val="007C3972"/>
    <w:rsid w:val="007C39F9"/>
    <w:rsid w:val="007C3B49"/>
    <w:rsid w:val="007C4805"/>
    <w:rsid w:val="007C4D50"/>
    <w:rsid w:val="007C5010"/>
    <w:rsid w:val="007C5CD0"/>
    <w:rsid w:val="007C633D"/>
    <w:rsid w:val="007C66B8"/>
    <w:rsid w:val="007C6746"/>
    <w:rsid w:val="007C68B0"/>
    <w:rsid w:val="007C7689"/>
    <w:rsid w:val="007C7C3B"/>
    <w:rsid w:val="007C7F68"/>
    <w:rsid w:val="007D004D"/>
    <w:rsid w:val="007D0128"/>
    <w:rsid w:val="007D04FF"/>
    <w:rsid w:val="007D05AF"/>
    <w:rsid w:val="007D09C0"/>
    <w:rsid w:val="007D0AB6"/>
    <w:rsid w:val="007D0FF4"/>
    <w:rsid w:val="007D15D3"/>
    <w:rsid w:val="007D1607"/>
    <w:rsid w:val="007D19CC"/>
    <w:rsid w:val="007D1A6F"/>
    <w:rsid w:val="007D1B54"/>
    <w:rsid w:val="007D1DB3"/>
    <w:rsid w:val="007D1F3A"/>
    <w:rsid w:val="007D215D"/>
    <w:rsid w:val="007D2553"/>
    <w:rsid w:val="007D2A4E"/>
    <w:rsid w:val="007D2D77"/>
    <w:rsid w:val="007D2F58"/>
    <w:rsid w:val="007D3BB9"/>
    <w:rsid w:val="007D3D79"/>
    <w:rsid w:val="007D428C"/>
    <w:rsid w:val="007D4540"/>
    <w:rsid w:val="007D4BAB"/>
    <w:rsid w:val="007D4C94"/>
    <w:rsid w:val="007D4D3C"/>
    <w:rsid w:val="007D4F0E"/>
    <w:rsid w:val="007D54CA"/>
    <w:rsid w:val="007D6351"/>
    <w:rsid w:val="007D66B7"/>
    <w:rsid w:val="007D679F"/>
    <w:rsid w:val="007D6856"/>
    <w:rsid w:val="007D6EE7"/>
    <w:rsid w:val="007D7110"/>
    <w:rsid w:val="007D7942"/>
    <w:rsid w:val="007D7A71"/>
    <w:rsid w:val="007E0016"/>
    <w:rsid w:val="007E0138"/>
    <w:rsid w:val="007E1049"/>
    <w:rsid w:val="007E121E"/>
    <w:rsid w:val="007E19AD"/>
    <w:rsid w:val="007E1C4D"/>
    <w:rsid w:val="007E22E4"/>
    <w:rsid w:val="007E2A00"/>
    <w:rsid w:val="007E2A18"/>
    <w:rsid w:val="007E2B2A"/>
    <w:rsid w:val="007E2CF7"/>
    <w:rsid w:val="007E3198"/>
    <w:rsid w:val="007E3268"/>
    <w:rsid w:val="007E3374"/>
    <w:rsid w:val="007E34A2"/>
    <w:rsid w:val="007E39D3"/>
    <w:rsid w:val="007E3F1E"/>
    <w:rsid w:val="007E414C"/>
    <w:rsid w:val="007E41BC"/>
    <w:rsid w:val="007E41FC"/>
    <w:rsid w:val="007E43E1"/>
    <w:rsid w:val="007E443A"/>
    <w:rsid w:val="007E472E"/>
    <w:rsid w:val="007E487F"/>
    <w:rsid w:val="007E4BD9"/>
    <w:rsid w:val="007E4EC8"/>
    <w:rsid w:val="007E5684"/>
    <w:rsid w:val="007E56B8"/>
    <w:rsid w:val="007E56BC"/>
    <w:rsid w:val="007E5796"/>
    <w:rsid w:val="007E6469"/>
    <w:rsid w:val="007E67F1"/>
    <w:rsid w:val="007E6A89"/>
    <w:rsid w:val="007E7011"/>
    <w:rsid w:val="007E75BF"/>
    <w:rsid w:val="007E7900"/>
    <w:rsid w:val="007F041C"/>
    <w:rsid w:val="007F08DE"/>
    <w:rsid w:val="007F11C9"/>
    <w:rsid w:val="007F1956"/>
    <w:rsid w:val="007F1A13"/>
    <w:rsid w:val="007F2327"/>
    <w:rsid w:val="007F2332"/>
    <w:rsid w:val="007F24AA"/>
    <w:rsid w:val="007F267B"/>
    <w:rsid w:val="007F26C1"/>
    <w:rsid w:val="007F2A1D"/>
    <w:rsid w:val="007F313F"/>
    <w:rsid w:val="007F32B4"/>
    <w:rsid w:val="007F37B2"/>
    <w:rsid w:val="007F37BE"/>
    <w:rsid w:val="007F39D3"/>
    <w:rsid w:val="007F39E2"/>
    <w:rsid w:val="007F3D59"/>
    <w:rsid w:val="007F3EDD"/>
    <w:rsid w:val="007F3FF9"/>
    <w:rsid w:val="007F456A"/>
    <w:rsid w:val="007F4741"/>
    <w:rsid w:val="007F498F"/>
    <w:rsid w:val="007F4DFC"/>
    <w:rsid w:val="007F563C"/>
    <w:rsid w:val="007F5A7F"/>
    <w:rsid w:val="007F5F6F"/>
    <w:rsid w:val="007F5F7B"/>
    <w:rsid w:val="007F605E"/>
    <w:rsid w:val="007F61FC"/>
    <w:rsid w:val="007F6826"/>
    <w:rsid w:val="007F68BD"/>
    <w:rsid w:val="007F6A2C"/>
    <w:rsid w:val="007F6B9B"/>
    <w:rsid w:val="007F70EC"/>
    <w:rsid w:val="007F7502"/>
    <w:rsid w:val="007F7995"/>
    <w:rsid w:val="007F7AE2"/>
    <w:rsid w:val="00800145"/>
    <w:rsid w:val="00800253"/>
    <w:rsid w:val="008002F7"/>
    <w:rsid w:val="008007F7"/>
    <w:rsid w:val="00800A79"/>
    <w:rsid w:val="00800D7B"/>
    <w:rsid w:val="008011CA"/>
    <w:rsid w:val="008016B5"/>
    <w:rsid w:val="00801B1F"/>
    <w:rsid w:val="0080207C"/>
    <w:rsid w:val="008021F8"/>
    <w:rsid w:val="00802977"/>
    <w:rsid w:val="008029A4"/>
    <w:rsid w:val="00803061"/>
    <w:rsid w:val="00803374"/>
    <w:rsid w:val="0080358E"/>
    <w:rsid w:val="008037DB"/>
    <w:rsid w:val="00803A71"/>
    <w:rsid w:val="00803F74"/>
    <w:rsid w:val="00804B71"/>
    <w:rsid w:val="00804CC0"/>
    <w:rsid w:val="00804D06"/>
    <w:rsid w:val="008050B2"/>
    <w:rsid w:val="00805225"/>
    <w:rsid w:val="0080545F"/>
    <w:rsid w:val="008058FC"/>
    <w:rsid w:val="00805B75"/>
    <w:rsid w:val="00805C63"/>
    <w:rsid w:val="0080624D"/>
    <w:rsid w:val="00806688"/>
    <w:rsid w:val="00806C47"/>
    <w:rsid w:val="00806E85"/>
    <w:rsid w:val="00807481"/>
    <w:rsid w:val="008074B5"/>
    <w:rsid w:val="00807613"/>
    <w:rsid w:val="008077EF"/>
    <w:rsid w:val="008079C3"/>
    <w:rsid w:val="00807AA1"/>
    <w:rsid w:val="00807ADB"/>
    <w:rsid w:val="008106DD"/>
    <w:rsid w:val="008108C1"/>
    <w:rsid w:val="008112BC"/>
    <w:rsid w:val="00811781"/>
    <w:rsid w:val="008118EC"/>
    <w:rsid w:val="00811B1C"/>
    <w:rsid w:val="00811CE3"/>
    <w:rsid w:val="0081214F"/>
    <w:rsid w:val="008127BC"/>
    <w:rsid w:val="00812B68"/>
    <w:rsid w:val="00812CDB"/>
    <w:rsid w:val="00812E00"/>
    <w:rsid w:val="00812EEC"/>
    <w:rsid w:val="00812F95"/>
    <w:rsid w:val="00813334"/>
    <w:rsid w:val="00813951"/>
    <w:rsid w:val="00813A4B"/>
    <w:rsid w:val="00813BE6"/>
    <w:rsid w:val="00814029"/>
    <w:rsid w:val="00814218"/>
    <w:rsid w:val="00814A9A"/>
    <w:rsid w:val="008151A9"/>
    <w:rsid w:val="00815341"/>
    <w:rsid w:val="00815676"/>
    <w:rsid w:val="008156DA"/>
    <w:rsid w:val="0081584C"/>
    <w:rsid w:val="008158A0"/>
    <w:rsid w:val="008158D3"/>
    <w:rsid w:val="00816949"/>
    <w:rsid w:val="00816AF2"/>
    <w:rsid w:val="00816C71"/>
    <w:rsid w:val="00816DA4"/>
    <w:rsid w:val="008173CC"/>
    <w:rsid w:val="00817502"/>
    <w:rsid w:val="00817932"/>
    <w:rsid w:val="00817AAE"/>
    <w:rsid w:val="00817CB3"/>
    <w:rsid w:val="00817FED"/>
    <w:rsid w:val="0082004A"/>
    <w:rsid w:val="0082020A"/>
    <w:rsid w:val="008205BB"/>
    <w:rsid w:val="00820722"/>
    <w:rsid w:val="008207B0"/>
    <w:rsid w:val="00820953"/>
    <w:rsid w:val="00821867"/>
    <w:rsid w:val="00821B81"/>
    <w:rsid w:val="0082202C"/>
    <w:rsid w:val="00822899"/>
    <w:rsid w:val="0082292C"/>
    <w:rsid w:val="00822B54"/>
    <w:rsid w:val="00822FB8"/>
    <w:rsid w:val="00823001"/>
    <w:rsid w:val="00823126"/>
    <w:rsid w:val="0082379A"/>
    <w:rsid w:val="00823A1A"/>
    <w:rsid w:val="00823D86"/>
    <w:rsid w:val="0082445A"/>
    <w:rsid w:val="0082464F"/>
    <w:rsid w:val="008246E3"/>
    <w:rsid w:val="0082480B"/>
    <w:rsid w:val="0082491F"/>
    <w:rsid w:val="00824DFE"/>
    <w:rsid w:val="00824F29"/>
    <w:rsid w:val="00825197"/>
    <w:rsid w:val="0082534C"/>
    <w:rsid w:val="008254D1"/>
    <w:rsid w:val="00825933"/>
    <w:rsid w:val="00825BC6"/>
    <w:rsid w:val="00825E17"/>
    <w:rsid w:val="00827239"/>
    <w:rsid w:val="008272CC"/>
    <w:rsid w:val="00827AAA"/>
    <w:rsid w:val="00827C86"/>
    <w:rsid w:val="00830154"/>
    <w:rsid w:val="00830AD1"/>
    <w:rsid w:val="00830E6C"/>
    <w:rsid w:val="00830EA0"/>
    <w:rsid w:val="0083100F"/>
    <w:rsid w:val="00831556"/>
    <w:rsid w:val="00831596"/>
    <w:rsid w:val="008316D8"/>
    <w:rsid w:val="0083221E"/>
    <w:rsid w:val="008323F0"/>
    <w:rsid w:val="0083279E"/>
    <w:rsid w:val="008329E7"/>
    <w:rsid w:val="00832D29"/>
    <w:rsid w:val="00832DA5"/>
    <w:rsid w:val="0083322D"/>
    <w:rsid w:val="008332D9"/>
    <w:rsid w:val="00833309"/>
    <w:rsid w:val="0083351B"/>
    <w:rsid w:val="0083382D"/>
    <w:rsid w:val="00833CDC"/>
    <w:rsid w:val="00833DC8"/>
    <w:rsid w:val="008345AB"/>
    <w:rsid w:val="008345C1"/>
    <w:rsid w:val="00834F01"/>
    <w:rsid w:val="00834F42"/>
    <w:rsid w:val="00834FE7"/>
    <w:rsid w:val="00835692"/>
    <w:rsid w:val="00835782"/>
    <w:rsid w:val="00835A65"/>
    <w:rsid w:val="00835C09"/>
    <w:rsid w:val="00835DFC"/>
    <w:rsid w:val="008368EB"/>
    <w:rsid w:val="00836C04"/>
    <w:rsid w:val="008371F4"/>
    <w:rsid w:val="00837BB3"/>
    <w:rsid w:val="00837D27"/>
    <w:rsid w:val="00837F95"/>
    <w:rsid w:val="008400A0"/>
    <w:rsid w:val="00840266"/>
    <w:rsid w:val="0084036D"/>
    <w:rsid w:val="0084089F"/>
    <w:rsid w:val="00840B90"/>
    <w:rsid w:val="008414D4"/>
    <w:rsid w:val="00841884"/>
    <w:rsid w:val="00841916"/>
    <w:rsid w:val="00841EF0"/>
    <w:rsid w:val="008420ED"/>
    <w:rsid w:val="008421EC"/>
    <w:rsid w:val="00842465"/>
    <w:rsid w:val="00842A04"/>
    <w:rsid w:val="00842EBB"/>
    <w:rsid w:val="00843237"/>
    <w:rsid w:val="008434A2"/>
    <w:rsid w:val="00843637"/>
    <w:rsid w:val="008439DB"/>
    <w:rsid w:val="00843A19"/>
    <w:rsid w:val="00843BDD"/>
    <w:rsid w:val="00843EFD"/>
    <w:rsid w:val="00843F65"/>
    <w:rsid w:val="0084458A"/>
    <w:rsid w:val="008449EE"/>
    <w:rsid w:val="00844F57"/>
    <w:rsid w:val="0084505E"/>
    <w:rsid w:val="00845500"/>
    <w:rsid w:val="00845A38"/>
    <w:rsid w:val="00845D7C"/>
    <w:rsid w:val="008461B4"/>
    <w:rsid w:val="00846875"/>
    <w:rsid w:val="00847593"/>
    <w:rsid w:val="00850148"/>
    <w:rsid w:val="00850340"/>
    <w:rsid w:val="0085070F"/>
    <w:rsid w:val="0085083F"/>
    <w:rsid w:val="00850BD3"/>
    <w:rsid w:val="00851342"/>
    <w:rsid w:val="00852227"/>
    <w:rsid w:val="00852B2A"/>
    <w:rsid w:val="008530A1"/>
    <w:rsid w:val="00853602"/>
    <w:rsid w:val="00853792"/>
    <w:rsid w:val="0085383F"/>
    <w:rsid w:val="00853C71"/>
    <w:rsid w:val="00853EB3"/>
    <w:rsid w:val="00855291"/>
    <w:rsid w:val="00855437"/>
    <w:rsid w:val="00855556"/>
    <w:rsid w:val="0085609C"/>
    <w:rsid w:val="008561DE"/>
    <w:rsid w:val="0085671E"/>
    <w:rsid w:val="008569C1"/>
    <w:rsid w:val="00856C3C"/>
    <w:rsid w:val="008571BB"/>
    <w:rsid w:val="00857266"/>
    <w:rsid w:val="0085733E"/>
    <w:rsid w:val="00857F28"/>
    <w:rsid w:val="0086000A"/>
    <w:rsid w:val="00860045"/>
    <w:rsid w:val="0086040E"/>
    <w:rsid w:val="00860607"/>
    <w:rsid w:val="008607FA"/>
    <w:rsid w:val="00860A78"/>
    <w:rsid w:val="00860B33"/>
    <w:rsid w:val="00861068"/>
    <w:rsid w:val="00861203"/>
    <w:rsid w:val="00861906"/>
    <w:rsid w:val="00861E12"/>
    <w:rsid w:val="00862BC1"/>
    <w:rsid w:val="008632D9"/>
    <w:rsid w:val="00863446"/>
    <w:rsid w:val="00863776"/>
    <w:rsid w:val="00863ACD"/>
    <w:rsid w:val="00863CE7"/>
    <w:rsid w:val="00863D70"/>
    <w:rsid w:val="00863E0C"/>
    <w:rsid w:val="00864ABE"/>
    <w:rsid w:val="00864C92"/>
    <w:rsid w:val="00865057"/>
    <w:rsid w:val="00865149"/>
    <w:rsid w:val="0086560F"/>
    <w:rsid w:val="0086572C"/>
    <w:rsid w:val="00865E46"/>
    <w:rsid w:val="008660FB"/>
    <w:rsid w:val="00866D0C"/>
    <w:rsid w:val="008673BD"/>
    <w:rsid w:val="0086772A"/>
    <w:rsid w:val="00867DE8"/>
    <w:rsid w:val="00867F72"/>
    <w:rsid w:val="00870318"/>
    <w:rsid w:val="0087052A"/>
    <w:rsid w:val="0087056C"/>
    <w:rsid w:val="008708AD"/>
    <w:rsid w:val="00870A99"/>
    <w:rsid w:val="008710C3"/>
    <w:rsid w:val="008711BF"/>
    <w:rsid w:val="008716B3"/>
    <w:rsid w:val="0087170C"/>
    <w:rsid w:val="00871991"/>
    <w:rsid w:val="00871CCB"/>
    <w:rsid w:val="00872160"/>
    <w:rsid w:val="0087259F"/>
    <w:rsid w:val="008725E5"/>
    <w:rsid w:val="00872BEC"/>
    <w:rsid w:val="00872C5C"/>
    <w:rsid w:val="00872DB5"/>
    <w:rsid w:val="00873348"/>
    <w:rsid w:val="00873959"/>
    <w:rsid w:val="00873ADC"/>
    <w:rsid w:val="00873F55"/>
    <w:rsid w:val="0087425C"/>
    <w:rsid w:val="0087467C"/>
    <w:rsid w:val="00874C5A"/>
    <w:rsid w:val="00874DAA"/>
    <w:rsid w:val="00874FE4"/>
    <w:rsid w:val="0087546B"/>
    <w:rsid w:val="00875947"/>
    <w:rsid w:val="00875951"/>
    <w:rsid w:val="0087608D"/>
    <w:rsid w:val="00876B78"/>
    <w:rsid w:val="008770AE"/>
    <w:rsid w:val="0087724A"/>
    <w:rsid w:val="00877374"/>
    <w:rsid w:val="0087760E"/>
    <w:rsid w:val="008777B2"/>
    <w:rsid w:val="00877E23"/>
    <w:rsid w:val="00880171"/>
    <w:rsid w:val="00880300"/>
    <w:rsid w:val="0088077B"/>
    <w:rsid w:val="008807CF"/>
    <w:rsid w:val="00880AEC"/>
    <w:rsid w:val="00880BAB"/>
    <w:rsid w:val="008814A9"/>
    <w:rsid w:val="008814C1"/>
    <w:rsid w:val="00881F0F"/>
    <w:rsid w:val="00881F8A"/>
    <w:rsid w:val="008822F5"/>
    <w:rsid w:val="00882856"/>
    <w:rsid w:val="00882E00"/>
    <w:rsid w:val="00882FB1"/>
    <w:rsid w:val="00883051"/>
    <w:rsid w:val="0088313F"/>
    <w:rsid w:val="00883458"/>
    <w:rsid w:val="00883765"/>
    <w:rsid w:val="00884A85"/>
    <w:rsid w:val="00884BFF"/>
    <w:rsid w:val="00884E66"/>
    <w:rsid w:val="008851BF"/>
    <w:rsid w:val="0088582B"/>
    <w:rsid w:val="008859F8"/>
    <w:rsid w:val="00885D78"/>
    <w:rsid w:val="00885D83"/>
    <w:rsid w:val="00885F37"/>
    <w:rsid w:val="0088658D"/>
    <w:rsid w:val="00886B9C"/>
    <w:rsid w:val="00886E92"/>
    <w:rsid w:val="008879F9"/>
    <w:rsid w:val="00887C68"/>
    <w:rsid w:val="00887CBB"/>
    <w:rsid w:val="00887E69"/>
    <w:rsid w:val="00890579"/>
    <w:rsid w:val="008905DC"/>
    <w:rsid w:val="008905ED"/>
    <w:rsid w:val="00890868"/>
    <w:rsid w:val="0089086B"/>
    <w:rsid w:val="00890BD7"/>
    <w:rsid w:val="00890D0C"/>
    <w:rsid w:val="00890DC3"/>
    <w:rsid w:val="00890E03"/>
    <w:rsid w:val="008912A6"/>
    <w:rsid w:val="00891674"/>
    <w:rsid w:val="0089187E"/>
    <w:rsid w:val="008919B4"/>
    <w:rsid w:val="00891C18"/>
    <w:rsid w:val="00891F73"/>
    <w:rsid w:val="00891F98"/>
    <w:rsid w:val="00892146"/>
    <w:rsid w:val="0089287C"/>
    <w:rsid w:val="00892AEB"/>
    <w:rsid w:val="0089306F"/>
    <w:rsid w:val="00893144"/>
    <w:rsid w:val="00893AD0"/>
    <w:rsid w:val="00893F14"/>
    <w:rsid w:val="00894404"/>
    <w:rsid w:val="008944EC"/>
    <w:rsid w:val="0089498A"/>
    <w:rsid w:val="00894A10"/>
    <w:rsid w:val="00894F42"/>
    <w:rsid w:val="008952C3"/>
    <w:rsid w:val="0089533E"/>
    <w:rsid w:val="00896161"/>
    <w:rsid w:val="00896330"/>
    <w:rsid w:val="0089649D"/>
    <w:rsid w:val="00896585"/>
    <w:rsid w:val="00896625"/>
    <w:rsid w:val="0089665B"/>
    <w:rsid w:val="00896909"/>
    <w:rsid w:val="00896CC3"/>
    <w:rsid w:val="00896D69"/>
    <w:rsid w:val="00897395"/>
    <w:rsid w:val="00897485"/>
    <w:rsid w:val="00897CBF"/>
    <w:rsid w:val="008A0037"/>
    <w:rsid w:val="008A005F"/>
    <w:rsid w:val="008A0123"/>
    <w:rsid w:val="008A0338"/>
    <w:rsid w:val="008A04EF"/>
    <w:rsid w:val="008A0A98"/>
    <w:rsid w:val="008A0AC0"/>
    <w:rsid w:val="008A0B69"/>
    <w:rsid w:val="008A1448"/>
    <w:rsid w:val="008A19F4"/>
    <w:rsid w:val="008A1B33"/>
    <w:rsid w:val="008A1B52"/>
    <w:rsid w:val="008A2E0B"/>
    <w:rsid w:val="008A3372"/>
    <w:rsid w:val="008A3C8E"/>
    <w:rsid w:val="008A4060"/>
    <w:rsid w:val="008A40FB"/>
    <w:rsid w:val="008A432D"/>
    <w:rsid w:val="008A4367"/>
    <w:rsid w:val="008A468A"/>
    <w:rsid w:val="008A4B4E"/>
    <w:rsid w:val="008A56E6"/>
    <w:rsid w:val="008A59F0"/>
    <w:rsid w:val="008A5A78"/>
    <w:rsid w:val="008A623C"/>
    <w:rsid w:val="008A6A85"/>
    <w:rsid w:val="008A78C1"/>
    <w:rsid w:val="008B01C7"/>
    <w:rsid w:val="008B0561"/>
    <w:rsid w:val="008B0571"/>
    <w:rsid w:val="008B064E"/>
    <w:rsid w:val="008B07D5"/>
    <w:rsid w:val="008B09BC"/>
    <w:rsid w:val="008B2813"/>
    <w:rsid w:val="008B2E05"/>
    <w:rsid w:val="008B2EE7"/>
    <w:rsid w:val="008B3827"/>
    <w:rsid w:val="008B395E"/>
    <w:rsid w:val="008B3AB9"/>
    <w:rsid w:val="008B3FA8"/>
    <w:rsid w:val="008B447D"/>
    <w:rsid w:val="008B46F7"/>
    <w:rsid w:val="008B5634"/>
    <w:rsid w:val="008B57D0"/>
    <w:rsid w:val="008B5A6C"/>
    <w:rsid w:val="008B5C55"/>
    <w:rsid w:val="008B601D"/>
    <w:rsid w:val="008B71AB"/>
    <w:rsid w:val="008B7309"/>
    <w:rsid w:val="008B7685"/>
    <w:rsid w:val="008B799C"/>
    <w:rsid w:val="008B7BDA"/>
    <w:rsid w:val="008C0FF4"/>
    <w:rsid w:val="008C105D"/>
    <w:rsid w:val="008C1446"/>
    <w:rsid w:val="008C1599"/>
    <w:rsid w:val="008C283B"/>
    <w:rsid w:val="008C28DB"/>
    <w:rsid w:val="008C2B4F"/>
    <w:rsid w:val="008C2C8D"/>
    <w:rsid w:val="008C2D2D"/>
    <w:rsid w:val="008C42C4"/>
    <w:rsid w:val="008C45C6"/>
    <w:rsid w:val="008C5232"/>
    <w:rsid w:val="008C527F"/>
    <w:rsid w:val="008C5A54"/>
    <w:rsid w:val="008C5E6B"/>
    <w:rsid w:val="008C635A"/>
    <w:rsid w:val="008C63EC"/>
    <w:rsid w:val="008C650E"/>
    <w:rsid w:val="008C6727"/>
    <w:rsid w:val="008C674C"/>
    <w:rsid w:val="008C67D0"/>
    <w:rsid w:val="008C7186"/>
    <w:rsid w:val="008C76AA"/>
    <w:rsid w:val="008C77B4"/>
    <w:rsid w:val="008C7C6F"/>
    <w:rsid w:val="008C7D42"/>
    <w:rsid w:val="008D0542"/>
    <w:rsid w:val="008D0565"/>
    <w:rsid w:val="008D0A59"/>
    <w:rsid w:val="008D0B8C"/>
    <w:rsid w:val="008D0ECA"/>
    <w:rsid w:val="008D11F3"/>
    <w:rsid w:val="008D13FF"/>
    <w:rsid w:val="008D15C5"/>
    <w:rsid w:val="008D1B51"/>
    <w:rsid w:val="008D1D93"/>
    <w:rsid w:val="008D25BF"/>
    <w:rsid w:val="008D2615"/>
    <w:rsid w:val="008D2863"/>
    <w:rsid w:val="008D2D1D"/>
    <w:rsid w:val="008D34B0"/>
    <w:rsid w:val="008D35F9"/>
    <w:rsid w:val="008D371E"/>
    <w:rsid w:val="008D389C"/>
    <w:rsid w:val="008D3C4F"/>
    <w:rsid w:val="008D4884"/>
    <w:rsid w:val="008D4D0C"/>
    <w:rsid w:val="008D4E5E"/>
    <w:rsid w:val="008D5213"/>
    <w:rsid w:val="008D532E"/>
    <w:rsid w:val="008D574E"/>
    <w:rsid w:val="008D6498"/>
    <w:rsid w:val="008D68A4"/>
    <w:rsid w:val="008D6AB4"/>
    <w:rsid w:val="008D6E77"/>
    <w:rsid w:val="008D6F59"/>
    <w:rsid w:val="008D6FF8"/>
    <w:rsid w:val="008D7923"/>
    <w:rsid w:val="008E017C"/>
    <w:rsid w:val="008E0BBA"/>
    <w:rsid w:val="008E10A0"/>
    <w:rsid w:val="008E158C"/>
    <w:rsid w:val="008E1A6F"/>
    <w:rsid w:val="008E1D32"/>
    <w:rsid w:val="008E2599"/>
    <w:rsid w:val="008E354A"/>
    <w:rsid w:val="008E35F7"/>
    <w:rsid w:val="008E364F"/>
    <w:rsid w:val="008E3702"/>
    <w:rsid w:val="008E378D"/>
    <w:rsid w:val="008E3CD4"/>
    <w:rsid w:val="008E4171"/>
    <w:rsid w:val="008E439D"/>
    <w:rsid w:val="008E474F"/>
    <w:rsid w:val="008E48E1"/>
    <w:rsid w:val="008E49F8"/>
    <w:rsid w:val="008E4AF6"/>
    <w:rsid w:val="008E5098"/>
    <w:rsid w:val="008E53DF"/>
    <w:rsid w:val="008E565C"/>
    <w:rsid w:val="008E5672"/>
    <w:rsid w:val="008E59F9"/>
    <w:rsid w:val="008E5C53"/>
    <w:rsid w:val="008E600D"/>
    <w:rsid w:val="008E6093"/>
    <w:rsid w:val="008E61A3"/>
    <w:rsid w:val="008E66CC"/>
    <w:rsid w:val="008E66F5"/>
    <w:rsid w:val="008E6D23"/>
    <w:rsid w:val="008E7141"/>
    <w:rsid w:val="008E7149"/>
    <w:rsid w:val="008E7307"/>
    <w:rsid w:val="008E7365"/>
    <w:rsid w:val="008E73ED"/>
    <w:rsid w:val="008E75E6"/>
    <w:rsid w:val="008E7690"/>
    <w:rsid w:val="008E76DE"/>
    <w:rsid w:val="008E7A7D"/>
    <w:rsid w:val="008E7C76"/>
    <w:rsid w:val="008E7ED9"/>
    <w:rsid w:val="008E7F01"/>
    <w:rsid w:val="008F10CA"/>
    <w:rsid w:val="008F1104"/>
    <w:rsid w:val="008F1758"/>
    <w:rsid w:val="008F198B"/>
    <w:rsid w:val="008F19D6"/>
    <w:rsid w:val="008F286E"/>
    <w:rsid w:val="008F2E9F"/>
    <w:rsid w:val="008F2EB0"/>
    <w:rsid w:val="008F2F5C"/>
    <w:rsid w:val="008F3BC4"/>
    <w:rsid w:val="008F53D6"/>
    <w:rsid w:val="008F5687"/>
    <w:rsid w:val="008F5710"/>
    <w:rsid w:val="008F5DA2"/>
    <w:rsid w:val="008F6442"/>
    <w:rsid w:val="008F65AF"/>
    <w:rsid w:val="008F68EF"/>
    <w:rsid w:val="008F694B"/>
    <w:rsid w:val="008F6ABB"/>
    <w:rsid w:val="008F76DC"/>
    <w:rsid w:val="00900253"/>
    <w:rsid w:val="00900375"/>
    <w:rsid w:val="0090038E"/>
    <w:rsid w:val="00900B50"/>
    <w:rsid w:val="00900B79"/>
    <w:rsid w:val="00902325"/>
    <w:rsid w:val="0090250D"/>
    <w:rsid w:val="00902DBC"/>
    <w:rsid w:val="00902FB5"/>
    <w:rsid w:val="009031BD"/>
    <w:rsid w:val="00903351"/>
    <w:rsid w:val="0090338A"/>
    <w:rsid w:val="0090411C"/>
    <w:rsid w:val="0090429A"/>
    <w:rsid w:val="0090438A"/>
    <w:rsid w:val="009043CD"/>
    <w:rsid w:val="009047AE"/>
    <w:rsid w:val="009049B2"/>
    <w:rsid w:val="00905701"/>
    <w:rsid w:val="00906048"/>
    <w:rsid w:val="00906086"/>
    <w:rsid w:val="0090654D"/>
    <w:rsid w:val="00906574"/>
    <w:rsid w:val="009066BC"/>
    <w:rsid w:val="009067FE"/>
    <w:rsid w:val="00906A5B"/>
    <w:rsid w:val="00907855"/>
    <w:rsid w:val="00907E45"/>
    <w:rsid w:val="00910062"/>
    <w:rsid w:val="00910178"/>
    <w:rsid w:val="00910277"/>
    <w:rsid w:val="009106B8"/>
    <w:rsid w:val="00910973"/>
    <w:rsid w:val="00910A13"/>
    <w:rsid w:val="00910A6D"/>
    <w:rsid w:val="00910A79"/>
    <w:rsid w:val="00910C42"/>
    <w:rsid w:val="00911074"/>
    <w:rsid w:val="009110AB"/>
    <w:rsid w:val="009111CA"/>
    <w:rsid w:val="00911597"/>
    <w:rsid w:val="00911702"/>
    <w:rsid w:val="00911736"/>
    <w:rsid w:val="00911F6F"/>
    <w:rsid w:val="0091247E"/>
    <w:rsid w:val="00912829"/>
    <w:rsid w:val="00912DED"/>
    <w:rsid w:val="00912EA9"/>
    <w:rsid w:val="00913023"/>
    <w:rsid w:val="0091308E"/>
    <w:rsid w:val="009131C6"/>
    <w:rsid w:val="009134CF"/>
    <w:rsid w:val="00913634"/>
    <w:rsid w:val="00913FBB"/>
    <w:rsid w:val="0091404F"/>
    <w:rsid w:val="009144B5"/>
    <w:rsid w:val="0091493E"/>
    <w:rsid w:val="00914973"/>
    <w:rsid w:val="00914BF7"/>
    <w:rsid w:val="00915163"/>
    <w:rsid w:val="0091527E"/>
    <w:rsid w:val="009153DC"/>
    <w:rsid w:val="009159C4"/>
    <w:rsid w:val="0091655F"/>
    <w:rsid w:val="0091683A"/>
    <w:rsid w:val="009169D9"/>
    <w:rsid w:val="00916A27"/>
    <w:rsid w:val="009173C1"/>
    <w:rsid w:val="00917F38"/>
    <w:rsid w:val="00920306"/>
    <w:rsid w:val="009208FF"/>
    <w:rsid w:val="009211B8"/>
    <w:rsid w:val="00921DA4"/>
    <w:rsid w:val="0092245B"/>
    <w:rsid w:val="00922B81"/>
    <w:rsid w:val="00922C0F"/>
    <w:rsid w:val="00922D79"/>
    <w:rsid w:val="00922E11"/>
    <w:rsid w:val="009231F0"/>
    <w:rsid w:val="009235E9"/>
    <w:rsid w:val="009237E6"/>
    <w:rsid w:val="00923EEA"/>
    <w:rsid w:val="00923FE7"/>
    <w:rsid w:val="009242BB"/>
    <w:rsid w:val="00924C30"/>
    <w:rsid w:val="00924FB6"/>
    <w:rsid w:val="00925094"/>
    <w:rsid w:val="009255A5"/>
    <w:rsid w:val="009262F0"/>
    <w:rsid w:val="0092663F"/>
    <w:rsid w:val="00926C6F"/>
    <w:rsid w:val="00927007"/>
    <w:rsid w:val="0092703F"/>
    <w:rsid w:val="009271F0"/>
    <w:rsid w:val="009273E7"/>
    <w:rsid w:val="009278CF"/>
    <w:rsid w:val="00927E3E"/>
    <w:rsid w:val="00930193"/>
    <w:rsid w:val="009301BD"/>
    <w:rsid w:val="00930277"/>
    <w:rsid w:val="009305BB"/>
    <w:rsid w:val="009305FF"/>
    <w:rsid w:val="00930631"/>
    <w:rsid w:val="00930931"/>
    <w:rsid w:val="00930D6E"/>
    <w:rsid w:val="00931338"/>
    <w:rsid w:val="00931349"/>
    <w:rsid w:val="00931432"/>
    <w:rsid w:val="00931518"/>
    <w:rsid w:val="00931716"/>
    <w:rsid w:val="00931943"/>
    <w:rsid w:val="00931AC7"/>
    <w:rsid w:val="00931B5D"/>
    <w:rsid w:val="00931C80"/>
    <w:rsid w:val="00931DA4"/>
    <w:rsid w:val="0093210D"/>
    <w:rsid w:val="0093284B"/>
    <w:rsid w:val="00932F48"/>
    <w:rsid w:val="0093342F"/>
    <w:rsid w:val="009338CE"/>
    <w:rsid w:val="00933B39"/>
    <w:rsid w:val="00933CAE"/>
    <w:rsid w:val="009345BD"/>
    <w:rsid w:val="00934607"/>
    <w:rsid w:val="009347E7"/>
    <w:rsid w:val="009348F0"/>
    <w:rsid w:val="0093495C"/>
    <w:rsid w:val="00934B7A"/>
    <w:rsid w:val="0093509A"/>
    <w:rsid w:val="0093518F"/>
    <w:rsid w:val="00935432"/>
    <w:rsid w:val="00936100"/>
    <w:rsid w:val="009368C7"/>
    <w:rsid w:val="0093702D"/>
    <w:rsid w:val="00937123"/>
    <w:rsid w:val="00937696"/>
    <w:rsid w:val="00937B23"/>
    <w:rsid w:val="009409A1"/>
    <w:rsid w:val="00940BB5"/>
    <w:rsid w:val="00940D62"/>
    <w:rsid w:val="00940E16"/>
    <w:rsid w:val="00940F9D"/>
    <w:rsid w:val="00941016"/>
    <w:rsid w:val="00941140"/>
    <w:rsid w:val="0094149C"/>
    <w:rsid w:val="009418EA"/>
    <w:rsid w:val="009425F5"/>
    <w:rsid w:val="009427FC"/>
    <w:rsid w:val="0094295E"/>
    <w:rsid w:val="00942A92"/>
    <w:rsid w:val="00942DEA"/>
    <w:rsid w:val="00942EEC"/>
    <w:rsid w:val="00942F32"/>
    <w:rsid w:val="009433DD"/>
    <w:rsid w:val="009435BB"/>
    <w:rsid w:val="00943772"/>
    <w:rsid w:val="009438E7"/>
    <w:rsid w:val="009439DA"/>
    <w:rsid w:val="009440C7"/>
    <w:rsid w:val="009443CC"/>
    <w:rsid w:val="009443F7"/>
    <w:rsid w:val="00944635"/>
    <w:rsid w:val="00944945"/>
    <w:rsid w:val="00944BE3"/>
    <w:rsid w:val="00944D0F"/>
    <w:rsid w:val="0094527F"/>
    <w:rsid w:val="009457B6"/>
    <w:rsid w:val="00946098"/>
    <w:rsid w:val="00946408"/>
    <w:rsid w:val="0094688B"/>
    <w:rsid w:val="00946972"/>
    <w:rsid w:val="0094700C"/>
    <w:rsid w:val="009472FD"/>
    <w:rsid w:val="0094740D"/>
    <w:rsid w:val="00950164"/>
    <w:rsid w:val="0095021F"/>
    <w:rsid w:val="0095044A"/>
    <w:rsid w:val="00950557"/>
    <w:rsid w:val="009507C3"/>
    <w:rsid w:val="00950A87"/>
    <w:rsid w:val="00950ACB"/>
    <w:rsid w:val="00950E78"/>
    <w:rsid w:val="00950FA4"/>
    <w:rsid w:val="009511E9"/>
    <w:rsid w:val="0095142D"/>
    <w:rsid w:val="009515D3"/>
    <w:rsid w:val="00952696"/>
    <w:rsid w:val="00952815"/>
    <w:rsid w:val="0095290C"/>
    <w:rsid w:val="00952F00"/>
    <w:rsid w:val="0095398B"/>
    <w:rsid w:val="00953A41"/>
    <w:rsid w:val="00953E04"/>
    <w:rsid w:val="00954054"/>
    <w:rsid w:val="00954310"/>
    <w:rsid w:val="00954759"/>
    <w:rsid w:val="009554F5"/>
    <w:rsid w:val="009559AC"/>
    <w:rsid w:val="00955BC7"/>
    <w:rsid w:val="00955F86"/>
    <w:rsid w:val="009567CC"/>
    <w:rsid w:val="009576B4"/>
    <w:rsid w:val="00957A66"/>
    <w:rsid w:val="00957AF3"/>
    <w:rsid w:val="009605B7"/>
    <w:rsid w:val="00960924"/>
    <w:rsid w:val="00960C3E"/>
    <w:rsid w:val="00960D61"/>
    <w:rsid w:val="00961120"/>
    <w:rsid w:val="009612CB"/>
    <w:rsid w:val="009613AA"/>
    <w:rsid w:val="0096140A"/>
    <w:rsid w:val="00961482"/>
    <w:rsid w:val="00961484"/>
    <w:rsid w:val="0096158D"/>
    <w:rsid w:val="0096194A"/>
    <w:rsid w:val="009619FF"/>
    <w:rsid w:val="00961DCA"/>
    <w:rsid w:val="0096201F"/>
    <w:rsid w:val="009620A7"/>
    <w:rsid w:val="009623BB"/>
    <w:rsid w:val="009623D5"/>
    <w:rsid w:val="0096254C"/>
    <w:rsid w:val="00962696"/>
    <w:rsid w:val="00962F6C"/>
    <w:rsid w:val="00963096"/>
    <w:rsid w:val="009631B1"/>
    <w:rsid w:val="009632CD"/>
    <w:rsid w:val="00963934"/>
    <w:rsid w:val="00964035"/>
    <w:rsid w:val="00964061"/>
    <w:rsid w:val="009640B9"/>
    <w:rsid w:val="009643FE"/>
    <w:rsid w:val="009649A5"/>
    <w:rsid w:val="00964D9B"/>
    <w:rsid w:val="009650A3"/>
    <w:rsid w:val="00965108"/>
    <w:rsid w:val="00965209"/>
    <w:rsid w:val="0096545A"/>
    <w:rsid w:val="00965537"/>
    <w:rsid w:val="0096554B"/>
    <w:rsid w:val="00965957"/>
    <w:rsid w:val="00965967"/>
    <w:rsid w:val="00965A5E"/>
    <w:rsid w:val="00965CAD"/>
    <w:rsid w:val="00965CD7"/>
    <w:rsid w:val="00965F29"/>
    <w:rsid w:val="0096677F"/>
    <w:rsid w:val="00966A3F"/>
    <w:rsid w:val="00966AC7"/>
    <w:rsid w:val="00966E6E"/>
    <w:rsid w:val="009673E3"/>
    <w:rsid w:val="009677DB"/>
    <w:rsid w:val="00967D06"/>
    <w:rsid w:val="00967F65"/>
    <w:rsid w:val="00970384"/>
    <w:rsid w:val="009704F7"/>
    <w:rsid w:val="00970533"/>
    <w:rsid w:val="00970ABD"/>
    <w:rsid w:val="0097127B"/>
    <w:rsid w:val="0097194C"/>
    <w:rsid w:val="00971A2F"/>
    <w:rsid w:val="00971ECD"/>
    <w:rsid w:val="0097203A"/>
    <w:rsid w:val="0097269A"/>
    <w:rsid w:val="00972B1F"/>
    <w:rsid w:val="00972C24"/>
    <w:rsid w:val="009733A7"/>
    <w:rsid w:val="00973E26"/>
    <w:rsid w:val="009740CA"/>
    <w:rsid w:val="009741BE"/>
    <w:rsid w:val="00974242"/>
    <w:rsid w:val="00974334"/>
    <w:rsid w:val="00974536"/>
    <w:rsid w:val="00974711"/>
    <w:rsid w:val="0097490B"/>
    <w:rsid w:val="00974D70"/>
    <w:rsid w:val="00974E52"/>
    <w:rsid w:val="0097526A"/>
    <w:rsid w:val="00975561"/>
    <w:rsid w:val="0097652A"/>
    <w:rsid w:val="00976890"/>
    <w:rsid w:val="00976A63"/>
    <w:rsid w:val="00976D37"/>
    <w:rsid w:val="009779D3"/>
    <w:rsid w:val="00977ECA"/>
    <w:rsid w:val="00980B9E"/>
    <w:rsid w:val="00980EFA"/>
    <w:rsid w:val="00980F04"/>
    <w:rsid w:val="009819D7"/>
    <w:rsid w:val="00981A8B"/>
    <w:rsid w:val="009827EF"/>
    <w:rsid w:val="00982F49"/>
    <w:rsid w:val="00982F8E"/>
    <w:rsid w:val="00983530"/>
    <w:rsid w:val="00983608"/>
    <w:rsid w:val="00983E47"/>
    <w:rsid w:val="009840FD"/>
    <w:rsid w:val="009841AC"/>
    <w:rsid w:val="009846D7"/>
    <w:rsid w:val="0098487C"/>
    <w:rsid w:val="009849C3"/>
    <w:rsid w:val="00984CED"/>
    <w:rsid w:val="00984F1A"/>
    <w:rsid w:val="00985378"/>
    <w:rsid w:val="0098557E"/>
    <w:rsid w:val="00985F2E"/>
    <w:rsid w:val="009860A5"/>
    <w:rsid w:val="009861C6"/>
    <w:rsid w:val="009862D2"/>
    <w:rsid w:val="0098636C"/>
    <w:rsid w:val="009863C6"/>
    <w:rsid w:val="00986406"/>
    <w:rsid w:val="00987151"/>
    <w:rsid w:val="00987813"/>
    <w:rsid w:val="00987865"/>
    <w:rsid w:val="00987F96"/>
    <w:rsid w:val="009901B0"/>
    <w:rsid w:val="00990275"/>
    <w:rsid w:val="009904A3"/>
    <w:rsid w:val="0099070C"/>
    <w:rsid w:val="00990798"/>
    <w:rsid w:val="00990E4C"/>
    <w:rsid w:val="00991061"/>
    <w:rsid w:val="00991298"/>
    <w:rsid w:val="009914AF"/>
    <w:rsid w:val="009915A1"/>
    <w:rsid w:val="009918D0"/>
    <w:rsid w:val="00991971"/>
    <w:rsid w:val="00991FA6"/>
    <w:rsid w:val="00992114"/>
    <w:rsid w:val="00992BB0"/>
    <w:rsid w:val="00992DD4"/>
    <w:rsid w:val="00993983"/>
    <w:rsid w:val="00993EF0"/>
    <w:rsid w:val="009946CD"/>
    <w:rsid w:val="00995482"/>
    <w:rsid w:val="009959A2"/>
    <w:rsid w:val="00995DE5"/>
    <w:rsid w:val="00995E88"/>
    <w:rsid w:val="00995FF9"/>
    <w:rsid w:val="00996118"/>
    <w:rsid w:val="009967EA"/>
    <w:rsid w:val="0099700C"/>
    <w:rsid w:val="00997A76"/>
    <w:rsid w:val="00997AC6"/>
    <w:rsid w:val="009A0221"/>
    <w:rsid w:val="009A03D8"/>
    <w:rsid w:val="009A0426"/>
    <w:rsid w:val="009A06B6"/>
    <w:rsid w:val="009A0934"/>
    <w:rsid w:val="009A1A2E"/>
    <w:rsid w:val="009A1B2C"/>
    <w:rsid w:val="009A1EEE"/>
    <w:rsid w:val="009A23DF"/>
    <w:rsid w:val="009A247B"/>
    <w:rsid w:val="009A2595"/>
    <w:rsid w:val="009A26BF"/>
    <w:rsid w:val="009A2EB9"/>
    <w:rsid w:val="009A3BC8"/>
    <w:rsid w:val="009A3E1D"/>
    <w:rsid w:val="009A4A92"/>
    <w:rsid w:val="009A4B35"/>
    <w:rsid w:val="009A4F16"/>
    <w:rsid w:val="009A572E"/>
    <w:rsid w:val="009A6125"/>
    <w:rsid w:val="009A6273"/>
    <w:rsid w:val="009A62CB"/>
    <w:rsid w:val="009A6643"/>
    <w:rsid w:val="009A6C0F"/>
    <w:rsid w:val="009A6C12"/>
    <w:rsid w:val="009A70D6"/>
    <w:rsid w:val="009A7311"/>
    <w:rsid w:val="009A73FD"/>
    <w:rsid w:val="009A7672"/>
    <w:rsid w:val="009A772D"/>
    <w:rsid w:val="009A7E1C"/>
    <w:rsid w:val="009B03AB"/>
    <w:rsid w:val="009B04B0"/>
    <w:rsid w:val="009B0769"/>
    <w:rsid w:val="009B0920"/>
    <w:rsid w:val="009B0A92"/>
    <w:rsid w:val="009B0C82"/>
    <w:rsid w:val="009B0C85"/>
    <w:rsid w:val="009B0E7D"/>
    <w:rsid w:val="009B0FBD"/>
    <w:rsid w:val="009B121A"/>
    <w:rsid w:val="009B1BD6"/>
    <w:rsid w:val="009B1C0E"/>
    <w:rsid w:val="009B1FE6"/>
    <w:rsid w:val="009B294E"/>
    <w:rsid w:val="009B298E"/>
    <w:rsid w:val="009B29A1"/>
    <w:rsid w:val="009B2D5F"/>
    <w:rsid w:val="009B313B"/>
    <w:rsid w:val="009B383C"/>
    <w:rsid w:val="009B400F"/>
    <w:rsid w:val="009B40B5"/>
    <w:rsid w:val="009B40D1"/>
    <w:rsid w:val="009B43EE"/>
    <w:rsid w:val="009B480A"/>
    <w:rsid w:val="009B4921"/>
    <w:rsid w:val="009B4DFD"/>
    <w:rsid w:val="009B53AE"/>
    <w:rsid w:val="009B54F5"/>
    <w:rsid w:val="009B5E76"/>
    <w:rsid w:val="009B6347"/>
    <w:rsid w:val="009B6861"/>
    <w:rsid w:val="009B727F"/>
    <w:rsid w:val="009B73BC"/>
    <w:rsid w:val="009B75EF"/>
    <w:rsid w:val="009C0030"/>
    <w:rsid w:val="009C02A0"/>
    <w:rsid w:val="009C0E98"/>
    <w:rsid w:val="009C10FB"/>
    <w:rsid w:val="009C1224"/>
    <w:rsid w:val="009C177E"/>
    <w:rsid w:val="009C1F10"/>
    <w:rsid w:val="009C20FE"/>
    <w:rsid w:val="009C22E8"/>
    <w:rsid w:val="009C244A"/>
    <w:rsid w:val="009C24D5"/>
    <w:rsid w:val="009C2D94"/>
    <w:rsid w:val="009C314F"/>
    <w:rsid w:val="009C3203"/>
    <w:rsid w:val="009C3902"/>
    <w:rsid w:val="009C39C7"/>
    <w:rsid w:val="009C3B26"/>
    <w:rsid w:val="009C3B6D"/>
    <w:rsid w:val="009C3EA3"/>
    <w:rsid w:val="009C3EF5"/>
    <w:rsid w:val="009C3F0B"/>
    <w:rsid w:val="009C4065"/>
    <w:rsid w:val="009C44D4"/>
    <w:rsid w:val="009C4E6D"/>
    <w:rsid w:val="009C50FA"/>
    <w:rsid w:val="009C51F0"/>
    <w:rsid w:val="009C51FA"/>
    <w:rsid w:val="009C5988"/>
    <w:rsid w:val="009C5D86"/>
    <w:rsid w:val="009C5E2D"/>
    <w:rsid w:val="009C6124"/>
    <w:rsid w:val="009C6146"/>
    <w:rsid w:val="009C627C"/>
    <w:rsid w:val="009C6725"/>
    <w:rsid w:val="009C6956"/>
    <w:rsid w:val="009C6FD5"/>
    <w:rsid w:val="009C7066"/>
    <w:rsid w:val="009C70EB"/>
    <w:rsid w:val="009C72B3"/>
    <w:rsid w:val="009C76C4"/>
    <w:rsid w:val="009C7E9E"/>
    <w:rsid w:val="009D02FF"/>
    <w:rsid w:val="009D0705"/>
    <w:rsid w:val="009D07DF"/>
    <w:rsid w:val="009D0BFE"/>
    <w:rsid w:val="009D0FF5"/>
    <w:rsid w:val="009D1770"/>
    <w:rsid w:val="009D17E2"/>
    <w:rsid w:val="009D1A3D"/>
    <w:rsid w:val="009D1DB0"/>
    <w:rsid w:val="009D22AD"/>
    <w:rsid w:val="009D23FD"/>
    <w:rsid w:val="009D2839"/>
    <w:rsid w:val="009D2CCC"/>
    <w:rsid w:val="009D2D20"/>
    <w:rsid w:val="009D32BC"/>
    <w:rsid w:val="009D33C3"/>
    <w:rsid w:val="009D3533"/>
    <w:rsid w:val="009D3961"/>
    <w:rsid w:val="009D3F02"/>
    <w:rsid w:val="009D40E1"/>
    <w:rsid w:val="009D487D"/>
    <w:rsid w:val="009D4A0B"/>
    <w:rsid w:val="009D4F90"/>
    <w:rsid w:val="009D4FFC"/>
    <w:rsid w:val="009D5000"/>
    <w:rsid w:val="009D51AD"/>
    <w:rsid w:val="009D550E"/>
    <w:rsid w:val="009D575A"/>
    <w:rsid w:val="009D58DE"/>
    <w:rsid w:val="009D5AA7"/>
    <w:rsid w:val="009D5AE5"/>
    <w:rsid w:val="009D5E1E"/>
    <w:rsid w:val="009D5F50"/>
    <w:rsid w:val="009D66E8"/>
    <w:rsid w:val="009D687E"/>
    <w:rsid w:val="009D6AF2"/>
    <w:rsid w:val="009D6CC5"/>
    <w:rsid w:val="009D6EA4"/>
    <w:rsid w:val="009D6FEF"/>
    <w:rsid w:val="009D71A3"/>
    <w:rsid w:val="009D7AA9"/>
    <w:rsid w:val="009D7D84"/>
    <w:rsid w:val="009E00AA"/>
    <w:rsid w:val="009E088A"/>
    <w:rsid w:val="009E0B95"/>
    <w:rsid w:val="009E0C18"/>
    <w:rsid w:val="009E0C90"/>
    <w:rsid w:val="009E1076"/>
    <w:rsid w:val="009E118F"/>
    <w:rsid w:val="009E157D"/>
    <w:rsid w:val="009E18F8"/>
    <w:rsid w:val="009E1CD9"/>
    <w:rsid w:val="009E1EDE"/>
    <w:rsid w:val="009E20C8"/>
    <w:rsid w:val="009E213C"/>
    <w:rsid w:val="009E2797"/>
    <w:rsid w:val="009E2A86"/>
    <w:rsid w:val="009E2BDA"/>
    <w:rsid w:val="009E3068"/>
    <w:rsid w:val="009E3F44"/>
    <w:rsid w:val="009E4916"/>
    <w:rsid w:val="009E49E8"/>
    <w:rsid w:val="009E4B68"/>
    <w:rsid w:val="009E4CAA"/>
    <w:rsid w:val="009E5292"/>
    <w:rsid w:val="009E55ED"/>
    <w:rsid w:val="009E57B1"/>
    <w:rsid w:val="009E589B"/>
    <w:rsid w:val="009E5A0C"/>
    <w:rsid w:val="009E5B1A"/>
    <w:rsid w:val="009E5F23"/>
    <w:rsid w:val="009E60DC"/>
    <w:rsid w:val="009E678D"/>
    <w:rsid w:val="009E690D"/>
    <w:rsid w:val="009E6C53"/>
    <w:rsid w:val="009E6F3A"/>
    <w:rsid w:val="009E7105"/>
    <w:rsid w:val="009E7CB8"/>
    <w:rsid w:val="009E7E33"/>
    <w:rsid w:val="009F036D"/>
    <w:rsid w:val="009F0AC9"/>
    <w:rsid w:val="009F0C2D"/>
    <w:rsid w:val="009F0D58"/>
    <w:rsid w:val="009F0D98"/>
    <w:rsid w:val="009F1039"/>
    <w:rsid w:val="009F103C"/>
    <w:rsid w:val="009F12FC"/>
    <w:rsid w:val="009F2380"/>
    <w:rsid w:val="009F2FD9"/>
    <w:rsid w:val="009F343C"/>
    <w:rsid w:val="009F34C7"/>
    <w:rsid w:val="009F3DB7"/>
    <w:rsid w:val="009F3F35"/>
    <w:rsid w:val="009F3F86"/>
    <w:rsid w:val="009F46FE"/>
    <w:rsid w:val="009F4A70"/>
    <w:rsid w:val="009F4AC3"/>
    <w:rsid w:val="009F4D6F"/>
    <w:rsid w:val="009F549E"/>
    <w:rsid w:val="009F5F33"/>
    <w:rsid w:val="009F60E7"/>
    <w:rsid w:val="009F63F0"/>
    <w:rsid w:val="009F6673"/>
    <w:rsid w:val="009F66DA"/>
    <w:rsid w:val="009F6721"/>
    <w:rsid w:val="009F6752"/>
    <w:rsid w:val="009F69E0"/>
    <w:rsid w:val="009F6E2D"/>
    <w:rsid w:val="009F72AE"/>
    <w:rsid w:val="009F7547"/>
    <w:rsid w:val="009F78CE"/>
    <w:rsid w:val="009F792B"/>
    <w:rsid w:val="009F7CB1"/>
    <w:rsid w:val="00A00487"/>
    <w:rsid w:val="00A0091C"/>
    <w:rsid w:val="00A01B57"/>
    <w:rsid w:val="00A02540"/>
    <w:rsid w:val="00A02B1E"/>
    <w:rsid w:val="00A0324F"/>
    <w:rsid w:val="00A0343E"/>
    <w:rsid w:val="00A03BC7"/>
    <w:rsid w:val="00A04825"/>
    <w:rsid w:val="00A04E28"/>
    <w:rsid w:val="00A05359"/>
    <w:rsid w:val="00A05605"/>
    <w:rsid w:val="00A05E2E"/>
    <w:rsid w:val="00A05EAD"/>
    <w:rsid w:val="00A06575"/>
    <w:rsid w:val="00A06833"/>
    <w:rsid w:val="00A06C9C"/>
    <w:rsid w:val="00A071AC"/>
    <w:rsid w:val="00A07355"/>
    <w:rsid w:val="00A07531"/>
    <w:rsid w:val="00A07769"/>
    <w:rsid w:val="00A077B3"/>
    <w:rsid w:val="00A07A47"/>
    <w:rsid w:val="00A1060D"/>
    <w:rsid w:val="00A10E5A"/>
    <w:rsid w:val="00A10F69"/>
    <w:rsid w:val="00A1109C"/>
    <w:rsid w:val="00A11452"/>
    <w:rsid w:val="00A1147B"/>
    <w:rsid w:val="00A11592"/>
    <w:rsid w:val="00A11CF3"/>
    <w:rsid w:val="00A11E06"/>
    <w:rsid w:val="00A123E2"/>
    <w:rsid w:val="00A12C5A"/>
    <w:rsid w:val="00A13078"/>
    <w:rsid w:val="00A13CDA"/>
    <w:rsid w:val="00A13D0A"/>
    <w:rsid w:val="00A14903"/>
    <w:rsid w:val="00A14DA0"/>
    <w:rsid w:val="00A15064"/>
    <w:rsid w:val="00A1509C"/>
    <w:rsid w:val="00A1553F"/>
    <w:rsid w:val="00A158D2"/>
    <w:rsid w:val="00A15A07"/>
    <w:rsid w:val="00A1609C"/>
    <w:rsid w:val="00A161C4"/>
    <w:rsid w:val="00A162F6"/>
    <w:rsid w:val="00A16553"/>
    <w:rsid w:val="00A168CD"/>
    <w:rsid w:val="00A16E1F"/>
    <w:rsid w:val="00A172C7"/>
    <w:rsid w:val="00A172F2"/>
    <w:rsid w:val="00A17A6B"/>
    <w:rsid w:val="00A20244"/>
    <w:rsid w:val="00A2074F"/>
    <w:rsid w:val="00A20B41"/>
    <w:rsid w:val="00A20C87"/>
    <w:rsid w:val="00A21131"/>
    <w:rsid w:val="00A21A2E"/>
    <w:rsid w:val="00A21A4C"/>
    <w:rsid w:val="00A21CBC"/>
    <w:rsid w:val="00A220FD"/>
    <w:rsid w:val="00A221FA"/>
    <w:rsid w:val="00A22418"/>
    <w:rsid w:val="00A22825"/>
    <w:rsid w:val="00A2285C"/>
    <w:rsid w:val="00A22A3B"/>
    <w:rsid w:val="00A22A5A"/>
    <w:rsid w:val="00A22C5A"/>
    <w:rsid w:val="00A22E4D"/>
    <w:rsid w:val="00A235CD"/>
    <w:rsid w:val="00A23895"/>
    <w:rsid w:val="00A238F1"/>
    <w:rsid w:val="00A23903"/>
    <w:rsid w:val="00A23F87"/>
    <w:rsid w:val="00A24365"/>
    <w:rsid w:val="00A2455D"/>
    <w:rsid w:val="00A247A4"/>
    <w:rsid w:val="00A24B73"/>
    <w:rsid w:val="00A24C02"/>
    <w:rsid w:val="00A24EFC"/>
    <w:rsid w:val="00A25006"/>
    <w:rsid w:val="00A25BFC"/>
    <w:rsid w:val="00A25DCA"/>
    <w:rsid w:val="00A263FC"/>
    <w:rsid w:val="00A26561"/>
    <w:rsid w:val="00A27004"/>
    <w:rsid w:val="00A27329"/>
    <w:rsid w:val="00A27623"/>
    <w:rsid w:val="00A277D9"/>
    <w:rsid w:val="00A27A0B"/>
    <w:rsid w:val="00A27E53"/>
    <w:rsid w:val="00A30213"/>
    <w:rsid w:val="00A303B7"/>
    <w:rsid w:val="00A309EA"/>
    <w:rsid w:val="00A30A95"/>
    <w:rsid w:val="00A30FBF"/>
    <w:rsid w:val="00A31144"/>
    <w:rsid w:val="00A31634"/>
    <w:rsid w:val="00A31705"/>
    <w:rsid w:val="00A31E71"/>
    <w:rsid w:val="00A32076"/>
    <w:rsid w:val="00A32100"/>
    <w:rsid w:val="00A323F1"/>
    <w:rsid w:val="00A327E4"/>
    <w:rsid w:val="00A33103"/>
    <w:rsid w:val="00A33B82"/>
    <w:rsid w:val="00A33E0D"/>
    <w:rsid w:val="00A33F69"/>
    <w:rsid w:val="00A342D9"/>
    <w:rsid w:val="00A34FE2"/>
    <w:rsid w:val="00A3500E"/>
    <w:rsid w:val="00A35418"/>
    <w:rsid w:val="00A356C7"/>
    <w:rsid w:val="00A3579F"/>
    <w:rsid w:val="00A35A0B"/>
    <w:rsid w:val="00A35A6E"/>
    <w:rsid w:val="00A35A92"/>
    <w:rsid w:val="00A35F0C"/>
    <w:rsid w:val="00A36585"/>
    <w:rsid w:val="00A366E3"/>
    <w:rsid w:val="00A36FD1"/>
    <w:rsid w:val="00A37190"/>
    <w:rsid w:val="00A377AF"/>
    <w:rsid w:val="00A37BB5"/>
    <w:rsid w:val="00A37F92"/>
    <w:rsid w:val="00A40160"/>
    <w:rsid w:val="00A40482"/>
    <w:rsid w:val="00A407FD"/>
    <w:rsid w:val="00A40B84"/>
    <w:rsid w:val="00A41272"/>
    <w:rsid w:val="00A41DDC"/>
    <w:rsid w:val="00A41EB9"/>
    <w:rsid w:val="00A42490"/>
    <w:rsid w:val="00A42749"/>
    <w:rsid w:val="00A42A11"/>
    <w:rsid w:val="00A42C0F"/>
    <w:rsid w:val="00A42C34"/>
    <w:rsid w:val="00A42EA3"/>
    <w:rsid w:val="00A42EA8"/>
    <w:rsid w:val="00A43358"/>
    <w:rsid w:val="00A43B49"/>
    <w:rsid w:val="00A4468F"/>
    <w:rsid w:val="00A46197"/>
    <w:rsid w:val="00A467DD"/>
    <w:rsid w:val="00A46A35"/>
    <w:rsid w:val="00A46C26"/>
    <w:rsid w:val="00A46CD4"/>
    <w:rsid w:val="00A47045"/>
    <w:rsid w:val="00A471B5"/>
    <w:rsid w:val="00A471F4"/>
    <w:rsid w:val="00A472B3"/>
    <w:rsid w:val="00A47A2D"/>
    <w:rsid w:val="00A47E23"/>
    <w:rsid w:val="00A47ECF"/>
    <w:rsid w:val="00A502EA"/>
    <w:rsid w:val="00A50963"/>
    <w:rsid w:val="00A50FB4"/>
    <w:rsid w:val="00A5108B"/>
    <w:rsid w:val="00A511B5"/>
    <w:rsid w:val="00A513DB"/>
    <w:rsid w:val="00A51AAC"/>
    <w:rsid w:val="00A51BE2"/>
    <w:rsid w:val="00A51C63"/>
    <w:rsid w:val="00A51E6E"/>
    <w:rsid w:val="00A52CF1"/>
    <w:rsid w:val="00A53721"/>
    <w:rsid w:val="00A53832"/>
    <w:rsid w:val="00A53A39"/>
    <w:rsid w:val="00A53A81"/>
    <w:rsid w:val="00A542C9"/>
    <w:rsid w:val="00A5436B"/>
    <w:rsid w:val="00A54650"/>
    <w:rsid w:val="00A548DE"/>
    <w:rsid w:val="00A54906"/>
    <w:rsid w:val="00A54BBE"/>
    <w:rsid w:val="00A54F80"/>
    <w:rsid w:val="00A54FDE"/>
    <w:rsid w:val="00A550EE"/>
    <w:rsid w:val="00A55281"/>
    <w:rsid w:val="00A5528D"/>
    <w:rsid w:val="00A5569F"/>
    <w:rsid w:val="00A5570A"/>
    <w:rsid w:val="00A55D0B"/>
    <w:rsid w:val="00A56518"/>
    <w:rsid w:val="00A56863"/>
    <w:rsid w:val="00A56F6A"/>
    <w:rsid w:val="00A56FFA"/>
    <w:rsid w:val="00A5742D"/>
    <w:rsid w:val="00A57A68"/>
    <w:rsid w:val="00A57C0D"/>
    <w:rsid w:val="00A60085"/>
    <w:rsid w:val="00A60163"/>
    <w:rsid w:val="00A6036A"/>
    <w:rsid w:val="00A60708"/>
    <w:rsid w:val="00A60CB1"/>
    <w:rsid w:val="00A6109A"/>
    <w:rsid w:val="00A61282"/>
    <w:rsid w:val="00A61548"/>
    <w:rsid w:val="00A61716"/>
    <w:rsid w:val="00A6207D"/>
    <w:rsid w:val="00A6300E"/>
    <w:rsid w:val="00A638AD"/>
    <w:rsid w:val="00A6409E"/>
    <w:rsid w:val="00A64685"/>
    <w:rsid w:val="00A64A23"/>
    <w:rsid w:val="00A64B51"/>
    <w:rsid w:val="00A64F13"/>
    <w:rsid w:val="00A6526C"/>
    <w:rsid w:val="00A65389"/>
    <w:rsid w:val="00A654FF"/>
    <w:rsid w:val="00A655C7"/>
    <w:rsid w:val="00A65C58"/>
    <w:rsid w:val="00A65D4E"/>
    <w:rsid w:val="00A6618B"/>
    <w:rsid w:val="00A66839"/>
    <w:rsid w:val="00A66FE5"/>
    <w:rsid w:val="00A675B0"/>
    <w:rsid w:val="00A6781A"/>
    <w:rsid w:val="00A701AE"/>
    <w:rsid w:val="00A70549"/>
    <w:rsid w:val="00A706AA"/>
    <w:rsid w:val="00A709E4"/>
    <w:rsid w:val="00A70A3B"/>
    <w:rsid w:val="00A71265"/>
    <w:rsid w:val="00A71344"/>
    <w:rsid w:val="00A71651"/>
    <w:rsid w:val="00A716CA"/>
    <w:rsid w:val="00A7180D"/>
    <w:rsid w:val="00A71C09"/>
    <w:rsid w:val="00A71F5C"/>
    <w:rsid w:val="00A72209"/>
    <w:rsid w:val="00A72692"/>
    <w:rsid w:val="00A733F3"/>
    <w:rsid w:val="00A737DD"/>
    <w:rsid w:val="00A739F1"/>
    <w:rsid w:val="00A73BED"/>
    <w:rsid w:val="00A73D75"/>
    <w:rsid w:val="00A73E51"/>
    <w:rsid w:val="00A743A5"/>
    <w:rsid w:val="00A74692"/>
    <w:rsid w:val="00A74A6D"/>
    <w:rsid w:val="00A74ED8"/>
    <w:rsid w:val="00A75264"/>
    <w:rsid w:val="00A75622"/>
    <w:rsid w:val="00A7593B"/>
    <w:rsid w:val="00A75C1F"/>
    <w:rsid w:val="00A75C66"/>
    <w:rsid w:val="00A76270"/>
    <w:rsid w:val="00A76319"/>
    <w:rsid w:val="00A765B5"/>
    <w:rsid w:val="00A766C3"/>
    <w:rsid w:val="00A76743"/>
    <w:rsid w:val="00A76CD3"/>
    <w:rsid w:val="00A774A7"/>
    <w:rsid w:val="00A77A84"/>
    <w:rsid w:val="00A77C73"/>
    <w:rsid w:val="00A80126"/>
    <w:rsid w:val="00A8078A"/>
    <w:rsid w:val="00A811C6"/>
    <w:rsid w:val="00A81496"/>
    <w:rsid w:val="00A8180A"/>
    <w:rsid w:val="00A81D36"/>
    <w:rsid w:val="00A82005"/>
    <w:rsid w:val="00A820B8"/>
    <w:rsid w:val="00A82665"/>
    <w:rsid w:val="00A82820"/>
    <w:rsid w:val="00A829F8"/>
    <w:rsid w:val="00A8388F"/>
    <w:rsid w:val="00A845EC"/>
    <w:rsid w:val="00A84A78"/>
    <w:rsid w:val="00A84E89"/>
    <w:rsid w:val="00A84F02"/>
    <w:rsid w:val="00A85019"/>
    <w:rsid w:val="00A853C4"/>
    <w:rsid w:val="00A85951"/>
    <w:rsid w:val="00A85CAA"/>
    <w:rsid w:val="00A85E61"/>
    <w:rsid w:val="00A8610C"/>
    <w:rsid w:val="00A861B1"/>
    <w:rsid w:val="00A86BF1"/>
    <w:rsid w:val="00A86C14"/>
    <w:rsid w:val="00A871DC"/>
    <w:rsid w:val="00A8727C"/>
    <w:rsid w:val="00A87535"/>
    <w:rsid w:val="00A877BD"/>
    <w:rsid w:val="00A87EE6"/>
    <w:rsid w:val="00A9005F"/>
    <w:rsid w:val="00A9068D"/>
    <w:rsid w:val="00A906E1"/>
    <w:rsid w:val="00A90AB4"/>
    <w:rsid w:val="00A910F7"/>
    <w:rsid w:val="00A91564"/>
    <w:rsid w:val="00A915E4"/>
    <w:rsid w:val="00A91667"/>
    <w:rsid w:val="00A9194A"/>
    <w:rsid w:val="00A91B97"/>
    <w:rsid w:val="00A91D96"/>
    <w:rsid w:val="00A92AC5"/>
    <w:rsid w:val="00A92B9E"/>
    <w:rsid w:val="00A9323F"/>
    <w:rsid w:val="00A936E5"/>
    <w:rsid w:val="00A93E67"/>
    <w:rsid w:val="00A93FD4"/>
    <w:rsid w:val="00A941DB"/>
    <w:rsid w:val="00A947A1"/>
    <w:rsid w:val="00A95827"/>
    <w:rsid w:val="00A959EE"/>
    <w:rsid w:val="00A95BC2"/>
    <w:rsid w:val="00A95C48"/>
    <w:rsid w:val="00A9693E"/>
    <w:rsid w:val="00A969A7"/>
    <w:rsid w:val="00A97366"/>
    <w:rsid w:val="00A9779B"/>
    <w:rsid w:val="00A97D8F"/>
    <w:rsid w:val="00AA036F"/>
    <w:rsid w:val="00AA0962"/>
    <w:rsid w:val="00AA0B79"/>
    <w:rsid w:val="00AA10D1"/>
    <w:rsid w:val="00AA1227"/>
    <w:rsid w:val="00AA12CE"/>
    <w:rsid w:val="00AA158B"/>
    <w:rsid w:val="00AA17F4"/>
    <w:rsid w:val="00AA1F3E"/>
    <w:rsid w:val="00AA2006"/>
    <w:rsid w:val="00AA207F"/>
    <w:rsid w:val="00AA2328"/>
    <w:rsid w:val="00AA25AB"/>
    <w:rsid w:val="00AA2679"/>
    <w:rsid w:val="00AA2B5F"/>
    <w:rsid w:val="00AA2B98"/>
    <w:rsid w:val="00AA2BFB"/>
    <w:rsid w:val="00AA326C"/>
    <w:rsid w:val="00AA3680"/>
    <w:rsid w:val="00AA3903"/>
    <w:rsid w:val="00AA3D80"/>
    <w:rsid w:val="00AA42BB"/>
    <w:rsid w:val="00AA431D"/>
    <w:rsid w:val="00AA467B"/>
    <w:rsid w:val="00AA4A60"/>
    <w:rsid w:val="00AA4B12"/>
    <w:rsid w:val="00AA4F75"/>
    <w:rsid w:val="00AA4FCC"/>
    <w:rsid w:val="00AA5062"/>
    <w:rsid w:val="00AA52F9"/>
    <w:rsid w:val="00AA5625"/>
    <w:rsid w:val="00AA5814"/>
    <w:rsid w:val="00AA6295"/>
    <w:rsid w:val="00AA632F"/>
    <w:rsid w:val="00AA660B"/>
    <w:rsid w:val="00AA6ED9"/>
    <w:rsid w:val="00AA705A"/>
    <w:rsid w:val="00AA714C"/>
    <w:rsid w:val="00AA7269"/>
    <w:rsid w:val="00AA72FA"/>
    <w:rsid w:val="00AA7A49"/>
    <w:rsid w:val="00AA7E34"/>
    <w:rsid w:val="00AB0522"/>
    <w:rsid w:val="00AB0BA2"/>
    <w:rsid w:val="00AB0D54"/>
    <w:rsid w:val="00AB11BB"/>
    <w:rsid w:val="00AB14F5"/>
    <w:rsid w:val="00AB1D99"/>
    <w:rsid w:val="00AB1F0B"/>
    <w:rsid w:val="00AB20D4"/>
    <w:rsid w:val="00AB24FD"/>
    <w:rsid w:val="00AB27EB"/>
    <w:rsid w:val="00AB2A90"/>
    <w:rsid w:val="00AB2B59"/>
    <w:rsid w:val="00AB2BD1"/>
    <w:rsid w:val="00AB2C19"/>
    <w:rsid w:val="00AB2EA0"/>
    <w:rsid w:val="00AB39FD"/>
    <w:rsid w:val="00AB3A3F"/>
    <w:rsid w:val="00AB4ACF"/>
    <w:rsid w:val="00AB5156"/>
    <w:rsid w:val="00AB53BF"/>
    <w:rsid w:val="00AB5669"/>
    <w:rsid w:val="00AB5707"/>
    <w:rsid w:val="00AB5D5A"/>
    <w:rsid w:val="00AB6442"/>
    <w:rsid w:val="00AB6F7D"/>
    <w:rsid w:val="00AB719D"/>
    <w:rsid w:val="00AB72D9"/>
    <w:rsid w:val="00AB7600"/>
    <w:rsid w:val="00AB7B0E"/>
    <w:rsid w:val="00AC065C"/>
    <w:rsid w:val="00AC07A0"/>
    <w:rsid w:val="00AC0823"/>
    <w:rsid w:val="00AC0A80"/>
    <w:rsid w:val="00AC0B2D"/>
    <w:rsid w:val="00AC0D6F"/>
    <w:rsid w:val="00AC1292"/>
    <w:rsid w:val="00AC1E15"/>
    <w:rsid w:val="00AC1EEA"/>
    <w:rsid w:val="00AC1F27"/>
    <w:rsid w:val="00AC2AFE"/>
    <w:rsid w:val="00AC2D0A"/>
    <w:rsid w:val="00AC2EDD"/>
    <w:rsid w:val="00AC350A"/>
    <w:rsid w:val="00AC353C"/>
    <w:rsid w:val="00AC356B"/>
    <w:rsid w:val="00AC361E"/>
    <w:rsid w:val="00AC3884"/>
    <w:rsid w:val="00AC3976"/>
    <w:rsid w:val="00AC3A7C"/>
    <w:rsid w:val="00AC3E4F"/>
    <w:rsid w:val="00AC433A"/>
    <w:rsid w:val="00AC4517"/>
    <w:rsid w:val="00AC4715"/>
    <w:rsid w:val="00AC4F93"/>
    <w:rsid w:val="00AC50F7"/>
    <w:rsid w:val="00AC56ED"/>
    <w:rsid w:val="00AC5746"/>
    <w:rsid w:val="00AC5A7E"/>
    <w:rsid w:val="00AC606E"/>
    <w:rsid w:val="00AC62AF"/>
    <w:rsid w:val="00AC63E6"/>
    <w:rsid w:val="00AC6488"/>
    <w:rsid w:val="00AC64EF"/>
    <w:rsid w:val="00AC7627"/>
    <w:rsid w:val="00AC7696"/>
    <w:rsid w:val="00AC7724"/>
    <w:rsid w:val="00AC7D6E"/>
    <w:rsid w:val="00AD08DB"/>
    <w:rsid w:val="00AD09B0"/>
    <w:rsid w:val="00AD0F85"/>
    <w:rsid w:val="00AD1016"/>
    <w:rsid w:val="00AD16C3"/>
    <w:rsid w:val="00AD17D2"/>
    <w:rsid w:val="00AD183A"/>
    <w:rsid w:val="00AD1901"/>
    <w:rsid w:val="00AD1B7D"/>
    <w:rsid w:val="00AD1E31"/>
    <w:rsid w:val="00AD2538"/>
    <w:rsid w:val="00AD2729"/>
    <w:rsid w:val="00AD288A"/>
    <w:rsid w:val="00AD348B"/>
    <w:rsid w:val="00AD3730"/>
    <w:rsid w:val="00AD42F1"/>
    <w:rsid w:val="00AD4717"/>
    <w:rsid w:val="00AD47A2"/>
    <w:rsid w:val="00AD48F1"/>
    <w:rsid w:val="00AD4CA1"/>
    <w:rsid w:val="00AD5746"/>
    <w:rsid w:val="00AD5839"/>
    <w:rsid w:val="00AD5C0A"/>
    <w:rsid w:val="00AD5E10"/>
    <w:rsid w:val="00AD60A7"/>
    <w:rsid w:val="00AD60FD"/>
    <w:rsid w:val="00AD61CB"/>
    <w:rsid w:val="00AD61F5"/>
    <w:rsid w:val="00AD65EF"/>
    <w:rsid w:val="00AD6C39"/>
    <w:rsid w:val="00AD6C3C"/>
    <w:rsid w:val="00AD73FB"/>
    <w:rsid w:val="00AD7EED"/>
    <w:rsid w:val="00AD7F8B"/>
    <w:rsid w:val="00AE0220"/>
    <w:rsid w:val="00AE029E"/>
    <w:rsid w:val="00AE0552"/>
    <w:rsid w:val="00AE0B21"/>
    <w:rsid w:val="00AE0C2C"/>
    <w:rsid w:val="00AE0E02"/>
    <w:rsid w:val="00AE1E91"/>
    <w:rsid w:val="00AE28AC"/>
    <w:rsid w:val="00AE29B1"/>
    <w:rsid w:val="00AE328F"/>
    <w:rsid w:val="00AE3573"/>
    <w:rsid w:val="00AE35AB"/>
    <w:rsid w:val="00AE3604"/>
    <w:rsid w:val="00AE3762"/>
    <w:rsid w:val="00AE39AF"/>
    <w:rsid w:val="00AE3ECB"/>
    <w:rsid w:val="00AE3F3D"/>
    <w:rsid w:val="00AE4369"/>
    <w:rsid w:val="00AE45EB"/>
    <w:rsid w:val="00AE495C"/>
    <w:rsid w:val="00AE4DFC"/>
    <w:rsid w:val="00AE55E6"/>
    <w:rsid w:val="00AE5807"/>
    <w:rsid w:val="00AE5B66"/>
    <w:rsid w:val="00AE5CC0"/>
    <w:rsid w:val="00AE5E4C"/>
    <w:rsid w:val="00AE6946"/>
    <w:rsid w:val="00AE6E01"/>
    <w:rsid w:val="00AE6E88"/>
    <w:rsid w:val="00AE6FDC"/>
    <w:rsid w:val="00AE750A"/>
    <w:rsid w:val="00AE7663"/>
    <w:rsid w:val="00AE76BD"/>
    <w:rsid w:val="00AE774F"/>
    <w:rsid w:val="00AE77CB"/>
    <w:rsid w:val="00AE77F6"/>
    <w:rsid w:val="00AE7930"/>
    <w:rsid w:val="00AE7C07"/>
    <w:rsid w:val="00AF00A0"/>
    <w:rsid w:val="00AF015B"/>
    <w:rsid w:val="00AF031A"/>
    <w:rsid w:val="00AF0605"/>
    <w:rsid w:val="00AF078D"/>
    <w:rsid w:val="00AF083C"/>
    <w:rsid w:val="00AF0BDB"/>
    <w:rsid w:val="00AF0C7D"/>
    <w:rsid w:val="00AF0D0A"/>
    <w:rsid w:val="00AF0E94"/>
    <w:rsid w:val="00AF12BA"/>
    <w:rsid w:val="00AF1407"/>
    <w:rsid w:val="00AF1720"/>
    <w:rsid w:val="00AF1F51"/>
    <w:rsid w:val="00AF240B"/>
    <w:rsid w:val="00AF2476"/>
    <w:rsid w:val="00AF2938"/>
    <w:rsid w:val="00AF2E12"/>
    <w:rsid w:val="00AF34F1"/>
    <w:rsid w:val="00AF3504"/>
    <w:rsid w:val="00AF404A"/>
    <w:rsid w:val="00AF4055"/>
    <w:rsid w:val="00AF4A87"/>
    <w:rsid w:val="00AF5389"/>
    <w:rsid w:val="00AF5528"/>
    <w:rsid w:val="00AF5EBC"/>
    <w:rsid w:val="00AF61A8"/>
    <w:rsid w:val="00AF64AC"/>
    <w:rsid w:val="00AF6567"/>
    <w:rsid w:val="00AF68BE"/>
    <w:rsid w:val="00AF6C6F"/>
    <w:rsid w:val="00AF70A5"/>
    <w:rsid w:val="00AF7262"/>
    <w:rsid w:val="00AF74BF"/>
    <w:rsid w:val="00AF78EF"/>
    <w:rsid w:val="00AF7951"/>
    <w:rsid w:val="00AF7BC7"/>
    <w:rsid w:val="00B002E3"/>
    <w:rsid w:val="00B012D1"/>
    <w:rsid w:val="00B01378"/>
    <w:rsid w:val="00B014CC"/>
    <w:rsid w:val="00B0177E"/>
    <w:rsid w:val="00B01CB4"/>
    <w:rsid w:val="00B01E3E"/>
    <w:rsid w:val="00B02451"/>
    <w:rsid w:val="00B026BC"/>
    <w:rsid w:val="00B02B9C"/>
    <w:rsid w:val="00B02BE6"/>
    <w:rsid w:val="00B03201"/>
    <w:rsid w:val="00B03403"/>
    <w:rsid w:val="00B0359E"/>
    <w:rsid w:val="00B03E9A"/>
    <w:rsid w:val="00B03FC9"/>
    <w:rsid w:val="00B04FB2"/>
    <w:rsid w:val="00B0528D"/>
    <w:rsid w:val="00B05A93"/>
    <w:rsid w:val="00B0618D"/>
    <w:rsid w:val="00B06FCE"/>
    <w:rsid w:val="00B07190"/>
    <w:rsid w:val="00B07563"/>
    <w:rsid w:val="00B0760B"/>
    <w:rsid w:val="00B07D39"/>
    <w:rsid w:val="00B10324"/>
    <w:rsid w:val="00B103D7"/>
    <w:rsid w:val="00B109EC"/>
    <w:rsid w:val="00B1141F"/>
    <w:rsid w:val="00B126A6"/>
    <w:rsid w:val="00B12987"/>
    <w:rsid w:val="00B12B68"/>
    <w:rsid w:val="00B12BB6"/>
    <w:rsid w:val="00B12C47"/>
    <w:rsid w:val="00B13B24"/>
    <w:rsid w:val="00B13D16"/>
    <w:rsid w:val="00B140FE"/>
    <w:rsid w:val="00B14305"/>
    <w:rsid w:val="00B146DE"/>
    <w:rsid w:val="00B1488C"/>
    <w:rsid w:val="00B14B39"/>
    <w:rsid w:val="00B14BA7"/>
    <w:rsid w:val="00B15003"/>
    <w:rsid w:val="00B15179"/>
    <w:rsid w:val="00B158D7"/>
    <w:rsid w:val="00B15E8D"/>
    <w:rsid w:val="00B1602D"/>
    <w:rsid w:val="00B165F2"/>
    <w:rsid w:val="00B166D9"/>
    <w:rsid w:val="00B16BDB"/>
    <w:rsid w:val="00B16EB7"/>
    <w:rsid w:val="00B16EFB"/>
    <w:rsid w:val="00B17076"/>
    <w:rsid w:val="00B17220"/>
    <w:rsid w:val="00B17422"/>
    <w:rsid w:val="00B179AE"/>
    <w:rsid w:val="00B17C9C"/>
    <w:rsid w:val="00B17E7C"/>
    <w:rsid w:val="00B2038B"/>
    <w:rsid w:val="00B20426"/>
    <w:rsid w:val="00B204E6"/>
    <w:rsid w:val="00B2077C"/>
    <w:rsid w:val="00B20980"/>
    <w:rsid w:val="00B20DE9"/>
    <w:rsid w:val="00B2107F"/>
    <w:rsid w:val="00B21502"/>
    <w:rsid w:val="00B215CD"/>
    <w:rsid w:val="00B21B39"/>
    <w:rsid w:val="00B21C15"/>
    <w:rsid w:val="00B21D8A"/>
    <w:rsid w:val="00B21DAF"/>
    <w:rsid w:val="00B22125"/>
    <w:rsid w:val="00B2229B"/>
    <w:rsid w:val="00B2258C"/>
    <w:rsid w:val="00B225D4"/>
    <w:rsid w:val="00B22ABD"/>
    <w:rsid w:val="00B22FFF"/>
    <w:rsid w:val="00B23712"/>
    <w:rsid w:val="00B23C37"/>
    <w:rsid w:val="00B23D1E"/>
    <w:rsid w:val="00B24561"/>
    <w:rsid w:val="00B246BE"/>
    <w:rsid w:val="00B252D0"/>
    <w:rsid w:val="00B2548D"/>
    <w:rsid w:val="00B25703"/>
    <w:rsid w:val="00B25AEF"/>
    <w:rsid w:val="00B25F80"/>
    <w:rsid w:val="00B26136"/>
    <w:rsid w:val="00B2623A"/>
    <w:rsid w:val="00B26505"/>
    <w:rsid w:val="00B268F0"/>
    <w:rsid w:val="00B270B0"/>
    <w:rsid w:val="00B275C5"/>
    <w:rsid w:val="00B27D3F"/>
    <w:rsid w:val="00B27DA4"/>
    <w:rsid w:val="00B302C2"/>
    <w:rsid w:val="00B30461"/>
    <w:rsid w:val="00B3068C"/>
    <w:rsid w:val="00B30D4F"/>
    <w:rsid w:val="00B31492"/>
    <w:rsid w:val="00B31533"/>
    <w:rsid w:val="00B3188A"/>
    <w:rsid w:val="00B31D87"/>
    <w:rsid w:val="00B31D96"/>
    <w:rsid w:val="00B3222D"/>
    <w:rsid w:val="00B325DA"/>
    <w:rsid w:val="00B326E8"/>
    <w:rsid w:val="00B32AEB"/>
    <w:rsid w:val="00B332AA"/>
    <w:rsid w:val="00B338B0"/>
    <w:rsid w:val="00B33A16"/>
    <w:rsid w:val="00B33BA0"/>
    <w:rsid w:val="00B340F5"/>
    <w:rsid w:val="00B3420C"/>
    <w:rsid w:val="00B3511B"/>
    <w:rsid w:val="00B35BC6"/>
    <w:rsid w:val="00B36D6A"/>
    <w:rsid w:val="00B36E15"/>
    <w:rsid w:val="00B3710E"/>
    <w:rsid w:val="00B371C5"/>
    <w:rsid w:val="00B37456"/>
    <w:rsid w:val="00B379AA"/>
    <w:rsid w:val="00B379CF"/>
    <w:rsid w:val="00B37F0A"/>
    <w:rsid w:val="00B4006E"/>
    <w:rsid w:val="00B40216"/>
    <w:rsid w:val="00B4046A"/>
    <w:rsid w:val="00B408D4"/>
    <w:rsid w:val="00B40C4E"/>
    <w:rsid w:val="00B40C91"/>
    <w:rsid w:val="00B410A6"/>
    <w:rsid w:val="00B419F6"/>
    <w:rsid w:val="00B41C0E"/>
    <w:rsid w:val="00B42325"/>
    <w:rsid w:val="00B42970"/>
    <w:rsid w:val="00B42C44"/>
    <w:rsid w:val="00B42C57"/>
    <w:rsid w:val="00B436D6"/>
    <w:rsid w:val="00B437EF"/>
    <w:rsid w:val="00B43BB6"/>
    <w:rsid w:val="00B44472"/>
    <w:rsid w:val="00B4449C"/>
    <w:rsid w:val="00B4458F"/>
    <w:rsid w:val="00B445CF"/>
    <w:rsid w:val="00B44C40"/>
    <w:rsid w:val="00B44D10"/>
    <w:rsid w:val="00B451AC"/>
    <w:rsid w:val="00B460B7"/>
    <w:rsid w:val="00B467E6"/>
    <w:rsid w:val="00B46D5F"/>
    <w:rsid w:val="00B47339"/>
    <w:rsid w:val="00B474D2"/>
    <w:rsid w:val="00B477E7"/>
    <w:rsid w:val="00B4785A"/>
    <w:rsid w:val="00B479B6"/>
    <w:rsid w:val="00B47BAA"/>
    <w:rsid w:val="00B47C82"/>
    <w:rsid w:val="00B47E50"/>
    <w:rsid w:val="00B51305"/>
    <w:rsid w:val="00B51425"/>
    <w:rsid w:val="00B51C3F"/>
    <w:rsid w:val="00B52295"/>
    <w:rsid w:val="00B523DA"/>
    <w:rsid w:val="00B52AAB"/>
    <w:rsid w:val="00B535F0"/>
    <w:rsid w:val="00B5436E"/>
    <w:rsid w:val="00B54CD2"/>
    <w:rsid w:val="00B54D2A"/>
    <w:rsid w:val="00B5591F"/>
    <w:rsid w:val="00B559AC"/>
    <w:rsid w:val="00B559E0"/>
    <w:rsid w:val="00B55DDA"/>
    <w:rsid w:val="00B56CB9"/>
    <w:rsid w:val="00B56E0E"/>
    <w:rsid w:val="00B56F6D"/>
    <w:rsid w:val="00B57021"/>
    <w:rsid w:val="00B5798E"/>
    <w:rsid w:val="00B57CF8"/>
    <w:rsid w:val="00B60694"/>
    <w:rsid w:val="00B60711"/>
    <w:rsid w:val="00B60A5B"/>
    <w:rsid w:val="00B60B26"/>
    <w:rsid w:val="00B60E92"/>
    <w:rsid w:val="00B6126D"/>
    <w:rsid w:val="00B61FE4"/>
    <w:rsid w:val="00B62191"/>
    <w:rsid w:val="00B6221D"/>
    <w:rsid w:val="00B628A4"/>
    <w:rsid w:val="00B62F44"/>
    <w:rsid w:val="00B630AF"/>
    <w:rsid w:val="00B63544"/>
    <w:rsid w:val="00B638F5"/>
    <w:rsid w:val="00B63A54"/>
    <w:rsid w:val="00B63EDA"/>
    <w:rsid w:val="00B640D4"/>
    <w:rsid w:val="00B646A8"/>
    <w:rsid w:val="00B6498C"/>
    <w:rsid w:val="00B64B03"/>
    <w:rsid w:val="00B65263"/>
    <w:rsid w:val="00B6528A"/>
    <w:rsid w:val="00B65686"/>
    <w:rsid w:val="00B65718"/>
    <w:rsid w:val="00B657EA"/>
    <w:rsid w:val="00B660F4"/>
    <w:rsid w:val="00B6626C"/>
    <w:rsid w:val="00B66615"/>
    <w:rsid w:val="00B66CE3"/>
    <w:rsid w:val="00B66CF0"/>
    <w:rsid w:val="00B66F9F"/>
    <w:rsid w:val="00B6738A"/>
    <w:rsid w:val="00B67822"/>
    <w:rsid w:val="00B67A2D"/>
    <w:rsid w:val="00B67CE3"/>
    <w:rsid w:val="00B67D62"/>
    <w:rsid w:val="00B70003"/>
    <w:rsid w:val="00B70103"/>
    <w:rsid w:val="00B70244"/>
    <w:rsid w:val="00B7070E"/>
    <w:rsid w:val="00B70B03"/>
    <w:rsid w:val="00B70BDB"/>
    <w:rsid w:val="00B70CBE"/>
    <w:rsid w:val="00B70D90"/>
    <w:rsid w:val="00B70DCB"/>
    <w:rsid w:val="00B70DFA"/>
    <w:rsid w:val="00B70F7A"/>
    <w:rsid w:val="00B71064"/>
    <w:rsid w:val="00B71568"/>
    <w:rsid w:val="00B716C7"/>
    <w:rsid w:val="00B71D00"/>
    <w:rsid w:val="00B723F6"/>
    <w:rsid w:val="00B72663"/>
    <w:rsid w:val="00B72780"/>
    <w:rsid w:val="00B72C91"/>
    <w:rsid w:val="00B73BA2"/>
    <w:rsid w:val="00B73BEE"/>
    <w:rsid w:val="00B73DCF"/>
    <w:rsid w:val="00B73FFF"/>
    <w:rsid w:val="00B746A1"/>
    <w:rsid w:val="00B74F94"/>
    <w:rsid w:val="00B75504"/>
    <w:rsid w:val="00B75A97"/>
    <w:rsid w:val="00B75E01"/>
    <w:rsid w:val="00B761F4"/>
    <w:rsid w:val="00B7638B"/>
    <w:rsid w:val="00B769C5"/>
    <w:rsid w:val="00B76D4B"/>
    <w:rsid w:val="00B7733C"/>
    <w:rsid w:val="00B77582"/>
    <w:rsid w:val="00B776C1"/>
    <w:rsid w:val="00B778AE"/>
    <w:rsid w:val="00B779A3"/>
    <w:rsid w:val="00B801D4"/>
    <w:rsid w:val="00B803FB"/>
    <w:rsid w:val="00B8082D"/>
    <w:rsid w:val="00B80B7A"/>
    <w:rsid w:val="00B81121"/>
    <w:rsid w:val="00B81271"/>
    <w:rsid w:val="00B81658"/>
    <w:rsid w:val="00B81DC6"/>
    <w:rsid w:val="00B82A2A"/>
    <w:rsid w:val="00B82AAE"/>
    <w:rsid w:val="00B82FFE"/>
    <w:rsid w:val="00B831EB"/>
    <w:rsid w:val="00B83237"/>
    <w:rsid w:val="00B83293"/>
    <w:rsid w:val="00B832C6"/>
    <w:rsid w:val="00B836D5"/>
    <w:rsid w:val="00B8379B"/>
    <w:rsid w:val="00B83C02"/>
    <w:rsid w:val="00B83D38"/>
    <w:rsid w:val="00B83EA0"/>
    <w:rsid w:val="00B840E7"/>
    <w:rsid w:val="00B84293"/>
    <w:rsid w:val="00B8448D"/>
    <w:rsid w:val="00B84537"/>
    <w:rsid w:val="00B8453B"/>
    <w:rsid w:val="00B84703"/>
    <w:rsid w:val="00B8496E"/>
    <w:rsid w:val="00B84983"/>
    <w:rsid w:val="00B84D76"/>
    <w:rsid w:val="00B85253"/>
    <w:rsid w:val="00B859CD"/>
    <w:rsid w:val="00B85E90"/>
    <w:rsid w:val="00B85FD7"/>
    <w:rsid w:val="00B86221"/>
    <w:rsid w:val="00B8682E"/>
    <w:rsid w:val="00B86881"/>
    <w:rsid w:val="00B86B54"/>
    <w:rsid w:val="00B86CE7"/>
    <w:rsid w:val="00B86D39"/>
    <w:rsid w:val="00B8731E"/>
    <w:rsid w:val="00B87AAE"/>
    <w:rsid w:val="00B87BF7"/>
    <w:rsid w:val="00B87E12"/>
    <w:rsid w:val="00B87E26"/>
    <w:rsid w:val="00B87EC7"/>
    <w:rsid w:val="00B87FCB"/>
    <w:rsid w:val="00B9021C"/>
    <w:rsid w:val="00B9066D"/>
    <w:rsid w:val="00B90CB6"/>
    <w:rsid w:val="00B91130"/>
    <w:rsid w:val="00B91224"/>
    <w:rsid w:val="00B917C3"/>
    <w:rsid w:val="00B91AA0"/>
    <w:rsid w:val="00B91DF3"/>
    <w:rsid w:val="00B91EBE"/>
    <w:rsid w:val="00B92543"/>
    <w:rsid w:val="00B926B2"/>
    <w:rsid w:val="00B92C67"/>
    <w:rsid w:val="00B930B2"/>
    <w:rsid w:val="00B932A3"/>
    <w:rsid w:val="00B934D3"/>
    <w:rsid w:val="00B93928"/>
    <w:rsid w:val="00B93B0F"/>
    <w:rsid w:val="00B93B2E"/>
    <w:rsid w:val="00B93CED"/>
    <w:rsid w:val="00B946F2"/>
    <w:rsid w:val="00B949DC"/>
    <w:rsid w:val="00B94F7C"/>
    <w:rsid w:val="00B951D6"/>
    <w:rsid w:val="00B95622"/>
    <w:rsid w:val="00B956AD"/>
    <w:rsid w:val="00B959C9"/>
    <w:rsid w:val="00B95C66"/>
    <w:rsid w:val="00B95DB2"/>
    <w:rsid w:val="00B95FAC"/>
    <w:rsid w:val="00B961CF"/>
    <w:rsid w:val="00B9624F"/>
    <w:rsid w:val="00B9672A"/>
    <w:rsid w:val="00B967B2"/>
    <w:rsid w:val="00B97B38"/>
    <w:rsid w:val="00B97FA0"/>
    <w:rsid w:val="00BA026F"/>
    <w:rsid w:val="00BA0467"/>
    <w:rsid w:val="00BA04EC"/>
    <w:rsid w:val="00BA07E0"/>
    <w:rsid w:val="00BA0B94"/>
    <w:rsid w:val="00BA0BFB"/>
    <w:rsid w:val="00BA0D6B"/>
    <w:rsid w:val="00BA136C"/>
    <w:rsid w:val="00BA1CC2"/>
    <w:rsid w:val="00BA1F59"/>
    <w:rsid w:val="00BA22F6"/>
    <w:rsid w:val="00BA231B"/>
    <w:rsid w:val="00BA23EB"/>
    <w:rsid w:val="00BA24AD"/>
    <w:rsid w:val="00BA3592"/>
    <w:rsid w:val="00BA39FA"/>
    <w:rsid w:val="00BA3CEE"/>
    <w:rsid w:val="00BA3EDD"/>
    <w:rsid w:val="00BA4285"/>
    <w:rsid w:val="00BA43FD"/>
    <w:rsid w:val="00BA4689"/>
    <w:rsid w:val="00BA4821"/>
    <w:rsid w:val="00BA4E49"/>
    <w:rsid w:val="00BA4F9B"/>
    <w:rsid w:val="00BA5459"/>
    <w:rsid w:val="00BA5859"/>
    <w:rsid w:val="00BA60B7"/>
    <w:rsid w:val="00BA6217"/>
    <w:rsid w:val="00BA6613"/>
    <w:rsid w:val="00BA6894"/>
    <w:rsid w:val="00BA6B7B"/>
    <w:rsid w:val="00BA6BEF"/>
    <w:rsid w:val="00BA6C2B"/>
    <w:rsid w:val="00BA6C5E"/>
    <w:rsid w:val="00BA6E3F"/>
    <w:rsid w:val="00BA6F81"/>
    <w:rsid w:val="00BA7D15"/>
    <w:rsid w:val="00BB07BF"/>
    <w:rsid w:val="00BB13D2"/>
    <w:rsid w:val="00BB1D90"/>
    <w:rsid w:val="00BB1F5A"/>
    <w:rsid w:val="00BB2512"/>
    <w:rsid w:val="00BB2709"/>
    <w:rsid w:val="00BB278D"/>
    <w:rsid w:val="00BB2991"/>
    <w:rsid w:val="00BB3D1B"/>
    <w:rsid w:val="00BB4597"/>
    <w:rsid w:val="00BB5142"/>
    <w:rsid w:val="00BB52DA"/>
    <w:rsid w:val="00BB531E"/>
    <w:rsid w:val="00BB557F"/>
    <w:rsid w:val="00BB5ACF"/>
    <w:rsid w:val="00BB5C89"/>
    <w:rsid w:val="00BB5DE1"/>
    <w:rsid w:val="00BB63BF"/>
    <w:rsid w:val="00BB65B2"/>
    <w:rsid w:val="00BB6643"/>
    <w:rsid w:val="00BB6AB2"/>
    <w:rsid w:val="00BB6AF0"/>
    <w:rsid w:val="00BB77AE"/>
    <w:rsid w:val="00BB7CD5"/>
    <w:rsid w:val="00BC016B"/>
    <w:rsid w:val="00BC0241"/>
    <w:rsid w:val="00BC0283"/>
    <w:rsid w:val="00BC0766"/>
    <w:rsid w:val="00BC0B56"/>
    <w:rsid w:val="00BC0CD9"/>
    <w:rsid w:val="00BC151B"/>
    <w:rsid w:val="00BC1667"/>
    <w:rsid w:val="00BC1C7E"/>
    <w:rsid w:val="00BC1DAB"/>
    <w:rsid w:val="00BC1E99"/>
    <w:rsid w:val="00BC21E6"/>
    <w:rsid w:val="00BC25C1"/>
    <w:rsid w:val="00BC2948"/>
    <w:rsid w:val="00BC2CBB"/>
    <w:rsid w:val="00BC3829"/>
    <w:rsid w:val="00BC3FC5"/>
    <w:rsid w:val="00BC468B"/>
    <w:rsid w:val="00BC46D8"/>
    <w:rsid w:val="00BC47F3"/>
    <w:rsid w:val="00BC518E"/>
    <w:rsid w:val="00BC5418"/>
    <w:rsid w:val="00BC551C"/>
    <w:rsid w:val="00BC5A2D"/>
    <w:rsid w:val="00BC5E9A"/>
    <w:rsid w:val="00BC5F0E"/>
    <w:rsid w:val="00BC61FA"/>
    <w:rsid w:val="00BC622E"/>
    <w:rsid w:val="00BC64C2"/>
    <w:rsid w:val="00BC6917"/>
    <w:rsid w:val="00BC6D60"/>
    <w:rsid w:val="00BC767A"/>
    <w:rsid w:val="00BC7746"/>
    <w:rsid w:val="00BC776F"/>
    <w:rsid w:val="00BC7BD3"/>
    <w:rsid w:val="00BC7CB8"/>
    <w:rsid w:val="00BC7D30"/>
    <w:rsid w:val="00BC7F9D"/>
    <w:rsid w:val="00BD006A"/>
    <w:rsid w:val="00BD01C7"/>
    <w:rsid w:val="00BD0467"/>
    <w:rsid w:val="00BD0511"/>
    <w:rsid w:val="00BD051B"/>
    <w:rsid w:val="00BD065F"/>
    <w:rsid w:val="00BD0743"/>
    <w:rsid w:val="00BD0A13"/>
    <w:rsid w:val="00BD0D33"/>
    <w:rsid w:val="00BD0DE2"/>
    <w:rsid w:val="00BD1009"/>
    <w:rsid w:val="00BD131F"/>
    <w:rsid w:val="00BD1ABD"/>
    <w:rsid w:val="00BD1BF3"/>
    <w:rsid w:val="00BD2B3E"/>
    <w:rsid w:val="00BD2D67"/>
    <w:rsid w:val="00BD33F0"/>
    <w:rsid w:val="00BD3BBA"/>
    <w:rsid w:val="00BD415B"/>
    <w:rsid w:val="00BD4293"/>
    <w:rsid w:val="00BD440F"/>
    <w:rsid w:val="00BD4BA6"/>
    <w:rsid w:val="00BD5324"/>
    <w:rsid w:val="00BD5554"/>
    <w:rsid w:val="00BD5B3B"/>
    <w:rsid w:val="00BD5BD3"/>
    <w:rsid w:val="00BD5DEC"/>
    <w:rsid w:val="00BD5FE9"/>
    <w:rsid w:val="00BD679A"/>
    <w:rsid w:val="00BD70DA"/>
    <w:rsid w:val="00BD7605"/>
    <w:rsid w:val="00BD7786"/>
    <w:rsid w:val="00BD78FB"/>
    <w:rsid w:val="00BE00B8"/>
    <w:rsid w:val="00BE01E2"/>
    <w:rsid w:val="00BE091C"/>
    <w:rsid w:val="00BE0CC3"/>
    <w:rsid w:val="00BE0EFB"/>
    <w:rsid w:val="00BE1279"/>
    <w:rsid w:val="00BE1C9A"/>
    <w:rsid w:val="00BE321D"/>
    <w:rsid w:val="00BE39CC"/>
    <w:rsid w:val="00BE3A53"/>
    <w:rsid w:val="00BE3B8E"/>
    <w:rsid w:val="00BE4020"/>
    <w:rsid w:val="00BE40DA"/>
    <w:rsid w:val="00BE4290"/>
    <w:rsid w:val="00BE43C7"/>
    <w:rsid w:val="00BE47EE"/>
    <w:rsid w:val="00BE4825"/>
    <w:rsid w:val="00BE4C1D"/>
    <w:rsid w:val="00BE4C28"/>
    <w:rsid w:val="00BE4D9A"/>
    <w:rsid w:val="00BE52DE"/>
    <w:rsid w:val="00BE59D4"/>
    <w:rsid w:val="00BE59E9"/>
    <w:rsid w:val="00BE6250"/>
    <w:rsid w:val="00BE66C9"/>
    <w:rsid w:val="00BE68F1"/>
    <w:rsid w:val="00BE6B46"/>
    <w:rsid w:val="00BE6CD5"/>
    <w:rsid w:val="00BE746F"/>
    <w:rsid w:val="00BE759D"/>
    <w:rsid w:val="00BE768D"/>
    <w:rsid w:val="00BE76DA"/>
    <w:rsid w:val="00BE78BC"/>
    <w:rsid w:val="00BE794E"/>
    <w:rsid w:val="00BE79B5"/>
    <w:rsid w:val="00BF0728"/>
    <w:rsid w:val="00BF0957"/>
    <w:rsid w:val="00BF10BA"/>
    <w:rsid w:val="00BF17A2"/>
    <w:rsid w:val="00BF2234"/>
    <w:rsid w:val="00BF2476"/>
    <w:rsid w:val="00BF25A5"/>
    <w:rsid w:val="00BF2973"/>
    <w:rsid w:val="00BF31D3"/>
    <w:rsid w:val="00BF3641"/>
    <w:rsid w:val="00BF3ADD"/>
    <w:rsid w:val="00BF3FB6"/>
    <w:rsid w:val="00BF4332"/>
    <w:rsid w:val="00BF4862"/>
    <w:rsid w:val="00BF4D06"/>
    <w:rsid w:val="00BF5B39"/>
    <w:rsid w:val="00BF5B7B"/>
    <w:rsid w:val="00BF5C4B"/>
    <w:rsid w:val="00BF5D2F"/>
    <w:rsid w:val="00BF5D73"/>
    <w:rsid w:val="00BF61E4"/>
    <w:rsid w:val="00BF6596"/>
    <w:rsid w:val="00BF6648"/>
    <w:rsid w:val="00BF6B7B"/>
    <w:rsid w:val="00BF6CCE"/>
    <w:rsid w:val="00BF6DB5"/>
    <w:rsid w:val="00BF701B"/>
    <w:rsid w:val="00BF7137"/>
    <w:rsid w:val="00BF715E"/>
    <w:rsid w:val="00BF72C0"/>
    <w:rsid w:val="00BF73FA"/>
    <w:rsid w:val="00BF767C"/>
    <w:rsid w:val="00BF7A1F"/>
    <w:rsid w:val="00BF7ADD"/>
    <w:rsid w:val="00C007D1"/>
    <w:rsid w:val="00C00ADE"/>
    <w:rsid w:val="00C00B97"/>
    <w:rsid w:val="00C01234"/>
    <w:rsid w:val="00C019C8"/>
    <w:rsid w:val="00C01B3B"/>
    <w:rsid w:val="00C01CB6"/>
    <w:rsid w:val="00C01CF6"/>
    <w:rsid w:val="00C01DC3"/>
    <w:rsid w:val="00C02064"/>
    <w:rsid w:val="00C0234E"/>
    <w:rsid w:val="00C025BF"/>
    <w:rsid w:val="00C02BD2"/>
    <w:rsid w:val="00C02C01"/>
    <w:rsid w:val="00C02C24"/>
    <w:rsid w:val="00C02E16"/>
    <w:rsid w:val="00C031CF"/>
    <w:rsid w:val="00C03317"/>
    <w:rsid w:val="00C0333A"/>
    <w:rsid w:val="00C03697"/>
    <w:rsid w:val="00C04497"/>
    <w:rsid w:val="00C044F2"/>
    <w:rsid w:val="00C048C9"/>
    <w:rsid w:val="00C05357"/>
    <w:rsid w:val="00C05AD8"/>
    <w:rsid w:val="00C0632B"/>
    <w:rsid w:val="00C06561"/>
    <w:rsid w:val="00C06B9F"/>
    <w:rsid w:val="00C06FAD"/>
    <w:rsid w:val="00C07160"/>
    <w:rsid w:val="00C071F2"/>
    <w:rsid w:val="00C072A0"/>
    <w:rsid w:val="00C07486"/>
    <w:rsid w:val="00C0763D"/>
    <w:rsid w:val="00C076AC"/>
    <w:rsid w:val="00C077DF"/>
    <w:rsid w:val="00C078B4"/>
    <w:rsid w:val="00C078EE"/>
    <w:rsid w:val="00C079E6"/>
    <w:rsid w:val="00C07A73"/>
    <w:rsid w:val="00C101B0"/>
    <w:rsid w:val="00C102D6"/>
    <w:rsid w:val="00C10463"/>
    <w:rsid w:val="00C10AE3"/>
    <w:rsid w:val="00C10BC3"/>
    <w:rsid w:val="00C10E49"/>
    <w:rsid w:val="00C1185B"/>
    <w:rsid w:val="00C11992"/>
    <w:rsid w:val="00C11E75"/>
    <w:rsid w:val="00C11ED3"/>
    <w:rsid w:val="00C11FF7"/>
    <w:rsid w:val="00C12159"/>
    <w:rsid w:val="00C12165"/>
    <w:rsid w:val="00C12F37"/>
    <w:rsid w:val="00C12FB2"/>
    <w:rsid w:val="00C1332D"/>
    <w:rsid w:val="00C133F8"/>
    <w:rsid w:val="00C13A85"/>
    <w:rsid w:val="00C13F19"/>
    <w:rsid w:val="00C1400A"/>
    <w:rsid w:val="00C14A4A"/>
    <w:rsid w:val="00C1547D"/>
    <w:rsid w:val="00C1559A"/>
    <w:rsid w:val="00C15E15"/>
    <w:rsid w:val="00C15E93"/>
    <w:rsid w:val="00C15FC6"/>
    <w:rsid w:val="00C160C5"/>
    <w:rsid w:val="00C16120"/>
    <w:rsid w:val="00C168D2"/>
    <w:rsid w:val="00C16965"/>
    <w:rsid w:val="00C16CD0"/>
    <w:rsid w:val="00C16FBE"/>
    <w:rsid w:val="00C172B9"/>
    <w:rsid w:val="00C17350"/>
    <w:rsid w:val="00C17407"/>
    <w:rsid w:val="00C2157C"/>
    <w:rsid w:val="00C217C0"/>
    <w:rsid w:val="00C2253D"/>
    <w:rsid w:val="00C226E7"/>
    <w:rsid w:val="00C228A1"/>
    <w:rsid w:val="00C22B2B"/>
    <w:rsid w:val="00C233FF"/>
    <w:rsid w:val="00C23634"/>
    <w:rsid w:val="00C236F9"/>
    <w:rsid w:val="00C2444A"/>
    <w:rsid w:val="00C246A9"/>
    <w:rsid w:val="00C246B5"/>
    <w:rsid w:val="00C24FBD"/>
    <w:rsid w:val="00C255D0"/>
    <w:rsid w:val="00C26283"/>
    <w:rsid w:val="00C262D3"/>
    <w:rsid w:val="00C266F4"/>
    <w:rsid w:val="00C27119"/>
    <w:rsid w:val="00C271FF"/>
    <w:rsid w:val="00C2763B"/>
    <w:rsid w:val="00C27AE8"/>
    <w:rsid w:val="00C30022"/>
    <w:rsid w:val="00C3023B"/>
    <w:rsid w:val="00C30617"/>
    <w:rsid w:val="00C30639"/>
    <w:rsid w:val="00C3065A"/>
    <w:rsid w:val="00C30AD4"/>
    <w:rsid w:val="00C30C39"/>
    <w:rsid w:val="00C30E0D"/>
    <w:rsid w:val="00C310C6"/>
    <w:rsid w:val="00C31130"/>
    <w:rsid w:val="00C316F4"/>
    <w:rsid w:val="00C31A68"/>
    <w:rsid w:val="00C32577"/>
    <w:rsid w:val="00C327BA"/>
    <w:rsid w:val="00C32950"/>
    <w:rsid w:val="00C32988"/>
    <w:rsid w:val="00C331FE"/>
    <w:rsid w:val="00C339A3"/>
    <w:rsid w:val="00C33A5D"/>
    <w:rsid w:val="00C33DD3"/>
    <w:rsid w:val="00C34040"/>
    <w:rsid w:val="00C340AA"/>
    <w:rsid w:val="00C3451A"/>
    <w:rsid w:val="00C34C58"/>
    <w:rsid w:val="00C35189"/>
    <w:rsid w:val="00C357D8"/>
    <w:rsid w:val="00C358D7"/>
    <w:rsid w:val="00C361CF"/>
    <w:rsid w:val="00C36744"/>
    <w:rsid w:val="00C36F81"/>
    <w:rsid w:val="00C36FD9"/>
    <w:rsid w:val="00C37304"/>
    <w:rsid w:val="00C37371"/>
    <w:rsid w:val="00C37E45"/>
    <w:rsid w:val="00C40409"/>
    <w:rsid w:val="00C404B2"/>
    <w:rsid w:val="00C40670"/>
    <w:rsid w:val="00C40761"/>
    <w:rsid w:val="00C40820"/>
    <w:rsid w:val="00C40A64"/>
    <w:rsid w:val="00C40E9D"/>
    <w:rsid w:val="00C4110F"/>
    <w:rsid w:val="00C415A3"/>
    <w:rsid w:val="00C41B2F"/>
    <w:rsid w:val="00C41B88"/>
    <w:rsid w:val="00C42132"/>
    <w:rsid w:val="00C426B5"/>
    <w:rsid w:val="00C4292A"/>
    <w:rsid w:val="00C42B83"/>
    <w:rsid w:val="00C42CF8"/>
    <w:rsid w:val="00C42EC3"/>
    <w:rsid w:val="00C43029"/>
    <w:rsid w:val="00C4391D"/>
    <w:rsid w:val="00C4467E"/>
    <w:rsid w:val="00C447DE"/>
    <w:rsid w:val="00C44CA7"/>
    <w:rsid w:val="00C44FF2"/>
    <w:rsid w:val="00C450B6"/>
    <w:rsid w:val="00C450F1"/>
    <w:rsid w:val="00C450FC"/>
    <w:rsid w:val="00C45AF1"/>
    <w:rsid w:val="00C45E59"/>
    <w:rsid w:val="00C462CE"/>
    <w:rsid w:val="00C46717"/>
    <w:rsid w:val="00C46770"/>
    <w:rsid w:val="00C46ABC"/>
    <w:rsid w:val="00C46E30"/>
    <w:rsid w:val="00C46E70"/>
    <w:rsid w:val="00C46F92"/>
    <w:rsid w:val="00C47358"/>
    <w:rsid w:val="00C47888"/>
    <w:rsid w:val="00C47932"/>
    <w:rsid w:val="00C50407"/>
    <w:rsid w:val="00C5063B"/>
    <w:rsid w:val="00C507A3"/>
    <w:rsid w:val="00C50CE8"/>
    <w:rsid w:val="00C50E88"/>
    <w:rsid w:val="00C51084"/>
    <w:rsid w:val="00C51285"/>
    <w:rsid w:val="00C51491"/>
    <w:rsid w:val="00C51BAC"/>
    <w:rsid w:val="00C522DC"/>
    <w:rsid w:val="00C52347"/>
    <w:rsid w:val="00C524E9"/>
    <w:rsid w:val="00C52562"/>
    <w:rsid w:val="00C529A3"/>
    <w:rsid w:val="00C52A79"/>
    <w:rsid w:val="00C52E8C"/>
    <w:rsid w:val="00C5335A"/>
    <w:rsid w:val="00C53A2B"/>
    <w:rsid w:val="00C53BC5"/>
    <w:rsid w:val="00C542C6"/>
    <w:rsid w:val="00C54964"/>
    <w:rsid w:val="00C549BB"/>
    <w:rsid w:val="00C54A8A"/>
    <w:rsid w:val="00C54BA0"/>
    <w:rsid w:val="00C54BAC"/>
    <w:rsid w:val="00C55443"/>
    <w:rsid w:val="00C55714"/>
    <w:rsid w:val="00C55DDA"/>
    <w:rsid w:val="00C55E7A"/>
    <w:rsid w:val="00C566CA"/>
    <w:rsid w:val="00C56B6A"/>
    <w:rsid w:val="00C570A8"/>
    <w:rsid w:val="00C571CC"/>
    <w:rsid w:val="00C57628"/>
    <w:rsid w:val="00C5762F"/>
    <w:rsid w:val="00C578B7"/>
    <w:rsid w:val="00C57E67"/>
    <w:rsid w:val="00C60E06"/>
    <w:rsid w:val="00C60F96"/>
    <w:rsid w:val="00C610BB"/>
    <w:rsid w:val="00C611CA"/>
    <w:rsid w:val="00C61CF2"/>
    <w:rsid w:val="00C61D3E"/>
    <w:rsid w:val="00C61D6D"/>
    <w:rsid w:val="00C6214D"/>
    <w:rsid w:val="00C622D1"/>
    <w:rsid w:val="00C627F6"/>
    <w:rsid w:val="00C6293A"/>
    <w:rsid w:val="00C63483"/>
    <w:rsid w:val="00C637C4"/>
    <w:rsid w:val="00C639D0"/>
    <w:rsid w:val="00C63E26"/>
    <w:rsid w:val="00C640CE"/>
    <w:rsid w:val="00C641A7"/>
    <w:rsid w:val="00C651F7"/>
    <w:rsid w:val="00C65584"/>
    <w:rsid w:val="00C65EE2"/>
    <w:rsid w:val="00C67328"/>
    <w:rsid w:val="00C67384"/>
    <w:rsid w:val="00C678E8"/>
    <w:rsid w:val="00C67943"/>
    <w:rsid w:val="00C67BC7"/>
    <w:rsid w:val="00C67EB2"/>
    <w:rsid w:val="00C70017"/>
    <w:rsid w:val="00C705EB"/>
    <w:rsid w:val="00C7099D"/>
    <w:rsid w:val="00C709E4"/>
    <w:rsid w:val="00C70A54"/>
    <w:rsid w:val="00C70AED"/>
    <w:rsid w:val="00C710A7"/>
    <w:rsid w:val="00C711B3"/>
    <w:rsid w:val="00C71D3C"/>
    <w:rsid w:val="00C7203C"/>
    <w:rsid w:val="00C72210"/>
    <w:rsid w:val="00C72473"/>
    <w:rsid w:val="00C729D3"/>
    <w:rsid w:val="00C72ABC"/>
    <w:rsid w:val="00C73704"/>
    <w:rsid w:val="00C73840"/>
    <w:rsid w:val="00C73899"/>
    <w:rsid w:val="00C73C7D"/>
    <w:rsid w:val="00C740A5"/>
    <w:rsid w:val="00C74205"/>
    <w:rsid w:val="00C74401"/>
    <w:rsid w:val="00C7454E"/>
    <w:rsid w:val="00C74AD3"/>
    <w:rsid w:val="00C74E89"/>
    <w:rsid w:val="00C74EF2"/>
    <w:rsid w:val="00C7544B"/>
    <w:rsid w:val="00C755A3"/>
    <w:rsid w:val="00C759BA"/>
    <w:rsid w:val="00C75CD5"/>
    <w:rsid w:val="00C75DA0"/>
    <w:rsid w:val="00C760C5"/>
    <w:rsid w:val="00C766C0"/>
    <w:rsid w:val="00C7689C"/>
    <w:rsid w:val="00C76AF0"/>
    <w:rsid w:val="00C771F5"/>
    <w:rsid w:val="00C776AD"/>
    <w:rsid w:val="00C77A40"/>
    <w:rsid w:val="00C80003"/>
    <w:rsid w:val="00C802F6"/>
    <w:rsid w:val="00C8030C"/>
    <w:rsid w:val="00C803C9"/>
    <w:rsid w:val="00C80CF1"/>
    <w:rsid w:val="00C80E45"/>
    <w:rsid w:val="00C80EA5"/>
    <w:rsid w:val="00C81C8B"/>
    <w:rsid w:val="00C81E16"/>
    <w:rsid w:val="00C81F3E"/>
    <w:rsid w:val="00C821C0"/>
    <w:rsid w:val="00C82480"/>
    <w:rsid w:val="00C82C45"/>
    <w:rsid w:val="00C83268"/>
    <w:rsid w:val="00C832A1"/>
    <w:rsid w:val="00C833B9"/>
    <w:rsid w:val="00C8360F"/>
    <w:rsid w:val="00C837C5"/>
    <w:rsid w:val="00C83AA8"/>
    <w:rsid w:val="00C83F24"/>
    <w:rsid w:val="00C8414E"/>
    <w:rsid w:val="00C8434E"/>
    <w:rsid w:val="00C8591F"/>
    <w:rsid w:val="00C85C28"/>
    <w:rsid w:val="00C86304"/>
    <w:rsid w:val="00C86F2B"/>
    <w:rsid w:val="00C87ECF"/>
    <w:rsid w:val="00C90053"/>
    <w:rsid w:val="00C90211"/>
    <w:rsid w:val="00C904B0"/>
    <w:rsid w:val="00C9074C"/>
    <w:rsid w:val="00C90818"/>
    <w:rsid w:val="00C908D9"/>
    <w:rsid w:val="00C90C77"/>
    <w:rsid w:val="00C90DCE"/>
    <w:rsid w:val="00C91305"/>
    <w:rsid w:val="00C92265"/>
    <w:rsid w:val="00C92406"/>
    <w:rsid w:val="00C926CB"/>
    <w:rsid w:val="00C926D6"/>
    <w:rsid w:val="00C92A5C"/>
    <w:rsid w:val="00C92DE8"/>
    <w:rsid w:val="00C92FC4"/>
    <w:rsid w:val="00C9349F"/>
    <w:rsid w:val="00C93602"/>
    <w:rsid w:val="00C9380D"/>
    <w:rsid w:val="00C93AD0"/>
    <w:rsid w:val="00C93E34"/>
    <w:rsid w:val="00C941B7"/>
    <w:rsid w:val="00C94502"/>
    <w:rsid w:val="00C947AC"/>
    <w:rsid w:val="00C94E1D"/>
    <w:rsid w:val="00C95233"/>
    <w:rsid w:val="00C9584A"/>
    <w:rsid w:val="00C95C45"/>
    <w:rsid w:val="00C95DB0"/>
    <w:rsid w:val="00C95FCA"/>
    <w:rsid w:val="00C96526"/>
    <w:rsid w:val="00C9681E"/>
    <w:rsid w:val="00C96AF9"/>
    <w:rsid w:val="00C9702B"/>
    <w:rsid w:val="00C9763B"/>
    <w:rsid w:val="00C97874"/>
    <w:rsid w:val="00C97C28"/>
    <w:rsid w:val="00CA01FB"/>
    <w:rsid w:val="00CA0622"/>
    <w:rsid w:val="00CA0769"/>
    <w:rsid w:val="00CA100B"/>
    <w:rsid w:val="00CA1187"/>
    <w:rsid w:val="00CA11A5"/>
    <w:rsid w:val="00CA1A72"/>
    <w:rsid w:val="00CA2155"/>
    <w:rsid w:val="00CA215B"/>
    <w:rsid w:val="00CA21CF"/>
    <w:rsid w:val="00CA3163"/>
    <w:rsid w:val="00CA334A"/>
    <w:rsid w:val="00CA38C5"/>
    <w:rsid w:val="00CA3D29"/>
    <w:rsid w:val="00CA4037"/>
    <w:rsid w:val="00CA4245"/>
    <w:rsid w:val="00CA55FF"/>
    <w:rsid w:val="00CA582A"/>
    <w:rsid w:val="00CA5D00"/>
    <w:rsid w:val="00CA5D27"/>
    <w:rsid w:val="00CA5FB0"/>
    <w:rsid w:val="00CA6134"/>
    <w:rsid w:val="00CA6170"/>
    <w:rsid w:val="00CA6679"/>
    <w:rsid w:val="00CA6A06"/>
    <w:rsid w:val="00CA6BBB"/>
    <w:rsid w:val="00CA795B"/>
    <w:rsid w:val="00CA7AD1"/>
    <w:rsid w:val="00CA7C76"/>
    <w:rsid w:val="00CB05BA"/>
    <w:rsid w:val="00CB0793"/>
    <w:rsid w:val="00CB09F4"/>
    <w:rsid w:val="00CB0B91"/>
    <w:rsid w:val="00CB0FFE"/>
    <w:rsid w:val="00CB12DA"/>
    <w:rsid w:val="00CB1740"/>
    <w:rsid w:val="00CB176D"/>
    <w:rsid w:val="00CB1FC1"/>
    <w:rsid w:val="00CB30AD"/>
    <w:rsid w:val="00CB32FF"/>
    <w:rsid w:val="00CB34A5"/>
    <w:rsid w:val="00CB3609"/>
    <w:rsid w:val="00CB37B2"/>
    <w:rsid w:val="00CB3B07"/>
    <w:rsid w:val="00CB3D63"/>
    <w:rsid w:val="00CB3F02"/>
    <w:rsid w:val="00CB425C"/>
    <w:rsid w:val="00CB4318"/>
    <w:rsid w:val="00CB4454"/>
    <w:rsid w:val="00CB4714"/>
    <w:rsid w:val="00CB483E"/>
    <w:rsid w:val="00CB48D6"/>
    <w:rsid w:val="00CB4A3E"/>
    <w:rsid w:val="00CB4ED2"/>
    <w:rsid w:val="00CB55D0"/>
    <w:rsid w:val="00CB566D"/>
    <w:rsid w:val="00CB599B"/>
    <w:rsid w:val="00CB5AC3"/>
    <w:rsid w:val="00CB5D34"/>
    <w:rsid w:val="00CB68AF"/>
    <w:rsid w:val="00CB6C6A"/>
    <w:rsid w:val="00CB6F3B"/>
    <w:rsid w:val="00CB700D"/>
    <w:rsid w:val="00CB706F"/>
    <w:rsid w:val="00CB77B5"/>
    <w:rsid w:val="00CB78C6"/>
    <w:rsid w:val="00CB79EC"/>
    <w:rsid w:val="00CB7A20"/>
    <w:rsid w:val="00CB7D2D"/>
    <w:rsid w:val="00CB7E43"/>
    <w:rsid w:val="00CC07C4"/>
    <w:rsid w:val="00CC1128"/>
    <w:rsid w:val="00CC1155"/>
    <w:rsid w:val="00CC1465"/>
    <w:rsid w:val="00CC16AF"/>
    <w:rsid w:val="00CC1A69"/>
    <w:rsid w:val="00CC1B91"/>
    <w:rsid w:val="00CC1D78"/>
    <w:rsid w:val="00CC1E2A"/>
    <w:rsid w:val="00CC251F"/>
    <w:rsid w:val="00CC25B4"/>
    <w:rsid w:val="00CC32F4"/>
    <w:rsid w:val="00CC38D5"/>
    <w:rsid w:val="00CC4375"/>
    <w:rsid w:val="00CC515A"/>
    <w:rsid w:val="00CC5214"/>
    <w:rsid w:val="00CC540F"/>
    <w:rsid w:val="00CC56E4"/>
    <w:rsid w:val="00CC5CCE"/>
    <w:rsid w:val="00CC6329"/>
    <w:rsid w:val="00CC66BA"/>
    <w:rsid w:val="00CC6AD8"/>
    <w:rsid w:val="00CC7066"/>
    <w:rsid w:val="00CC7111"/>
    <w:rsid w:val="00CC7602"/>
    <w:rsid w:val="00CC79BF"/>
    <w:rsid w:val="00CC7DEE"/>
    <w:rsid w:val="00CC7EE2"/>
    <w:rsid w:val="00CD0460"/>
    <w:rsid w:val="00CD0AB3"/>
    <w:rsid w:val="00CD0DA4"/>
    <w:rsid w:val="00CD12FB"/>
    <w:rsid w:val="00CD1B62"/>
    <w:rsid w:val="00CD1BD4"/>
    <w:rsid w:val="00CD25FF"/>
    <w:rsid w:val="00CD2801"/>
    <w:rsid w:val="00CD296F"/>
    <w:rsid w:val="00CD2FDE"/>
    <w:rsid w:val="00CD2FF8"/>
    <w:rsid w:val="00CD34DB"/>
    <w:rsid w:val="00CD36C3"/>
    <w:rsid w:val="00CD39E5"/>
    <w:rsid w:val="00CD3AE9"/>
    <w:rsid w:val="00CD41A9"/>
    <w:rsid w:val="00CD499F"/>
    <w:rsid w:val="00CD536F"/>
    <w:rsid w:val="00CD5538"/>
    <w:rsid w:val="00CD5696"/>
    <w:rsid w:val="00CD5A12"/>
    <w:rsid w:val="00CD5BA4"/>
    <w:rsid w:val="00CD5CA2"/>
    <w:rsid w:val="00CD5D37"/>
    <w:rsid w:val="00CD6994"/>
    <w:rsid w:val="00CD6C47"/>
    <w:rsid w:val="00CD6ED5"/>
    <w:rsid w:val="00CD6F2D"/>
    <w:rsid w:val="00CD6F4F"/>
    <w:rsid w:val="00CD6FF8"/>
    <w:rsid w:val="00CD7FF4"/>
    <w:rsid w:val="00CE00AA"/>
    <w:rsid w:val="00CE07E1"/>
    <w:rsid w:val="00CE0B3F"/>
    <w:rsid w:val="00CE0D52"/>
    <w:rsid w:val="00CE0E22"/>
    <w:rsid w:val="00CE0EEE"/>
    <w:rsid w:val="00CE0EF9"/>
    <w:rsid w:val="00CE15FA"/>
    <w:rsid w:val="00CE178C"/>
    <w:rsid w:val="00CE1BCD"/>
    <w:rsid w:val="00CE1CAB"/>
    <w:rsid w:val="00CE230E"/>
    <w:rsid w:val="00CE26E4"/>
    <w:rsid w:val="00CE2C89"/>
    <w:rsid w:val="00CE303A"/>
    <w:rsid w:val="00CE30B2"/>
    <w:rsid w:val="00CE372B"/>
    <w:rsid w:val="00CE3E36"/>
    <w:rsid w:val="00CE3FDB"/>
    <w:rsid w:val="00CE42D3"/>
    <w:rsid w:val="00CE47EA"/>
    <w:rsid w:val="00CE56E7"/>
    <w:rsid w:val="00CE57B6"/>
    <w:rsid w:val="00CE57CE"/>
    <w:rsid w:val="00CE58A2"/>
    <w:rsid w:val="00CE59D6"/>
    <w:rsid w:val="00CE5E3F"/>
    <w:rsid w:val="00CE5E77"/>
    <w:rsid w:val="00CE610B"/>
    <w:rsid w:val="00CE66FB"/>
    <w:rsid w:val="00CE6A4D"/>
    <w:rsid w:val="00CE6A6D"/>
    <w:rsid w:val="00CE6AA0"/>
    <w:rsid w:val="00CE70E9"/>
    <w:rsid w:val="00CE7149"/>
    <w:rsid w:val="00CE71F7"/>
    <w:rsid w:val="00CF0637"/>
    <w:rsid w:val="00CF0643"/>
    <w:rsid w:val="00CF070C"/>
    <w:rsid w:val="00CF072C"/>
    <w:rsid w:val="00CF0B9F"/>
    <w:rsid w:val="00CF0C53"/>
    <w:rsid w:val="00CF0C5E"/>
    <w:rsid w:val="00CF10D7"/>
    <w:rsid w:val="00CF1276"/>
    <w:rsid w:val="00CF14C5"/>
    <w:rsid w:val="00CF168F"/>
    <w:rsid w:val="00CF1A0B"/>
    <w:rsid w:val="00CF1DD7"/>
    <w:rsid w:val="00CF2CDC"/>
    <w:rsid w:val="00CF314E"/>
    <w:rsid w:val="00CF33DA"/>
    <w:rsid w:val="00CF34D4"/>
    <w:rsid w:val="00CF35B3"/>
    <w:rsid w:val="00CF3A87"/>
    <w:rsid w:val="00CF40AA"/>
    <w:rsid w:val="00CF40BD"/>
    <w:rsid w:val="00CF415D"/>
    <w:rsid w:val="00CF421A"/>
    <w:rsid w:val="00CF45B7"/>
    <w:rsid w:val="00CF4E21"/>
    <w:rsid w:val="00CF5206"/>
    <w:rsid w:val="00CF5453"/>
    <w:rsid w:val="00CF54A6"/>
    <w:rsid w:val="00CF5716"/>
    <w:rsid w:val="00CF5B12"/>
    <w:rsid w:val="00CF5CC1"/>
    <w:rsid w:val="00CF5D38"/>
    <w:rsid w:val="00CF5E0D"/>
    <w:rsid w:val="00CF6060"/>
    <w:rsid w:val="00CF6644"/>
    <w:rsid w:val="00CF69FF"/>
    <w:rsid w:val="00CF6B48"/>
    <w:rsid w:val="00CF6BE9"/>
    <w:rsid w:val="00CF6C46"/>
    <w:rsid w:val="00CF6C49"/>
    <w:rsid w:val="00CF6C7D"/>
    <w:rsid w:val="00CF6E63"/>
    <w:rsid w:val="00CF6FE3"/>
    <w:rsid w:val="00CF738F"/>
    <w:rsid w:val="00CF7420"/>
    <w:rsid w:val="00CF776A"/>
    <w:rsid w:val="00CF7A63"/>
    <w:rsid w:val="00CF7B2B"/>
    <w:rsid w:val="00CF7C36"/>
    <w:rsid w:val="00D00325"/>
    <w:rsid w:val="00D00802"/>
    <w:rsid w:val="00D00C02"/>
    <w:rsid w:val="00D013A9"/>
    <w:rsid w:val="00D013DC"/>
    <w:rsid w:val="00D01B57"/>
    <w:rsid w:val="00D0200C"/>
    <w:rsid w:val="00D0269F"/>
    <w:rsid w:val="00D0271F"/>
    <w:rsid w:val="00D02835"/>
    <w:rsid w:val="00D02F8E"/>
    <w:rsid w:val="00D02FAF"/>
    <w:rsid w:val="00D02FB3"/>
    <w:rsid w:val="00D046D0"/>
    <w:rsid w:val="00D046F7"/>
    <w:rsid w:val="00D04809"/>
    <w:rsid w:val="00D0488F"/>
    <w:rsid w:val="00D050F5"/>
    <w:rsid w:val="00D0532F"/>
    <w:rsid w:val="00D05529"/>
    <w:rsid w:val="00D05829"/>
    <w:rsid w:val="00D0694F"/>
    <w:rsid w:val="00D06B35"/>
    <w:rsid w:val="00D06C0B"/>
    <w:rsid w:val="00D07320"/>
    <w:rsid w:val="00D07348"/>
    <w:rsid w:val="00D07678"/>
    <w:rsid w:val="00D076D7"/>
    <w:rsid w:val="00D07EAA"/>
    <w:rsid w:val="00D100A0"/>
    <w:rsid w:val="00D1017F"/>
    <w:rsid w:val="00D101FA"/>
    <w:rsid w:val="00D1134A"/>
    <w:rsid w:val="00D1170B"/>
    <w:rsid w:val="00D123B5"/>
    <w:rsid w:val="00D12494"/>
    <w:rsid w:val="00D124A0"/>
    <w:rsid w:val="00D126F2"/>
    <w:rsid w:val="00D12B45"/>
    <w:rsid w:val="00D12D19"/>
    <w:rsid w:val="00D12F46"/>
    <w:rsid w:val="00D133A1"/>
    <w:rsid w:val="00D1346B"/>
    <w:rsid w:val="00D1350B"/>
    <w:rsid w:val="00D14554"/>
    <w:rsid w:val="00D15823"/>
    <w:rsid w:val="00D15A72"/>
    <w:rsid w:val="00D1606B"/>
    <w:rsid w:val="00D1621F"/>
    <w:rsid w:val="00D16B94"/>
    <w:rsid w:val="00D16C1E"/>
    <w:rsid w:val="00D16CD5"/>
    <w:rsid w:val="00D16F7F"/>
    <w:rsid w:val="00D171FF"/>
    <w:rsid w:val="00D1742D"/>
    <w:rsid w:val="00D17827"/>
    <w:rsid w:val="00D179CD"/>
    <w:rsid w:val="00D17A7B"/>
    <w:rsid w:val="00D17BE5"/>
    <w:rsid w:val="00D20020"/>
    <w:rsid w:val="00D20324"/>
    <w:rsid w:val="00D203A0"/>
    <w:rsid w:val="00D20A3B"/>
    <w:rsid w:val="00D20F62"/>
    <w:rsid w:val="00D217EC"/>
    <w:rsid w:val="00D22319"/>
    <w:rsid w:val="00D22635"/>
    <w:rsid w:val="00D2296A"/>
    <w:rsid w:val="00D22AB3"/>
    <w:rsid w:val="00D2313F"/>
    <w:rsid w:val="00D23214"/>
    <w:rsid w:val="00D23784"/>
    <w:rsid w:val="00D23D7A"/>
    <w:rsid w:val="00D24AC9"/>
    <w:rsid w:val="00D2540D"/>
    <w:rsid w:val="00D2542C"/>
    <w:rsid w:val="00D25611"/>
    <w:rsid w:val="00D25BAB"/>
    <w:rsid w:val="00D25EF6"/>
    <w:rsid w:val="00D26278"/>
    <w:rsid w:val="00D262E5"/>
    <w:rsid w:val="00D263F3"/>
    <w:rsid w:val="00D26535"/>
    <w:rsid w:val="00D26743"/>
    <w:rsid w:val="00D26A3B"/>
    <w:rsid w:val="00D26DCA"/>
    <w:rsid w:val="00D272DE"/>
    <w:rsid w:val="00D274CF"/>
    <w:rsid w:val="00D274E7"/>
    <w:rsid w:val="00D2754D"/>
    <w:rsid w:val="00D27F82"/>
    <w:rsid w:val="00D300EA"/>
    <w:rsid w:val="00D305C6"/>
    <w:rsid w:val="00D30645"/>
    <w:rsid w:val="00D30905"/>
    <w:rsid w:val="00D30B12"/>
    <w:rsid w:val="00D30BE6"/>
    <w:rsid w:val="00D30BF0"/>
    <w:rsid w:val="00D30CB5"/>
    <w:rsid w:val="00D31A15"/>
    <w:rsid w:val="00D31B5F"/>
    <w:rsid w:val="00D31C2F"/>
    <w:rsid w:val="00D32081"/>
    <w:rsid w:val="00D32139"/>
    <w:rsid w:val="00D325AD"/>
    <w:rsid w:val="00D327D6"/>
    <w:rsid w:val="00D32946"/>
    <w:rsid w:val="00D3379A"/>
    <w:rsid w:val="00D33F43"/>
    <w:rsid w:val="00D34786"/>
    <w:rsid w:val="00D349E2"/>
    <w:rsid w:val="00D34EB8"/>
    <w:rsid w:val="00D351D4"/>
    <w:rsid w:val="00D35416"/>
    <w:rsid w:val="00D35957"/>
    <w:rsid w:val="00D35B33"/>
    <w:rsid w:val="00D362D0"/>
    <w:rsid w:val="00D36E9B"/>
    <w:rsid w:val="00D37E46"/>
    <w:rsid w:val="00D4049B"/>
    <w:rsid w:val="00D404E1"/>
    <w:rsid w:val="00D4054C"/>
    <w:rsid w:val="00D40E80"/>
    <w:rsid w:val="00D41113"/>
    <w:rsid w:val="00D418C1"/>
    <w:rsid w:val="00D41BBE"/>
    <w:rsid w:val="00D41D26"/>
    <w:rsid w:val="00D41DD6"/>
    <w:rsid w:val="00D4205E"/>
    <w:rsid w:val="00D421E6"/>
    <w:rsid w:val="00D4245D"/>
    <w:rsid w:val="00D42AA7"/>
    <w:rsid w:val="00D42BA7"/>
    <w:rsid w:val="00D434FC"/>
    <w:rsid w:val="00D43769"/>
    <w:rsid w:val="00D43BCC"/>
    <w:rsid w:val="00D44756"/>
    <w:rsid w:val="00D4488C"/>
    <w:rsid w:val="00D44E5C"/>
    <w:rsid w:val="00D45286"/>
    <w:rsid w:val="00D452D9"/>
    <w:rsid w:val="00D45A14"/>
    <w:rsid w:val="00D45BF9"/>
    <w:rsid w:val="00D45D6F"/>
    <w:rsid w:val="00D462E2"/>
    <w:rsid w:val="00D46720"/>
    <w:rsid w:val="00D46AAB"/>
    <w:rsid w:val="00D46C69"/>
    <w:rsid w:val="00D46C6A"/>
    <w:rsid w:val="00D470DA"/>
    <w:rsid w:val="00D47126"/>
    <w:rsid w:val="00D47514"/>
    <w:rsid w:val="00D47589"/>
    <w:rsid w:val="00D4764F"/>
    <w:rsid w:val="00D4767C"/>
    <w:rsid w:val="00D47DAF"/>
    <w:rsid w:val="00D47E35"/>
    <w:rsid w:val="00D50414"/>
    <w:rsid w:val="00D5086A"/>
    <w:rsid w:val="00D50A35"/>
    <w:rsid w:val="00D50C0E"/>
    <w:rsid w:val="00D50CAA"/>
    <w:rsid w:val="00D50EFD"/>
    <w:rsid w:val="00D51021"/>
    <w:rsid w:val="00D517A5"/>
    <w:rsid w:val="00D51DB4"/>
    <w:rsid w:val="00D52242"/>
    <w:rsid w:val="00D522C3"/>
    <w:rsid w:val="00D5231A"/>
    <w:rsid w:val="00D531F1"/>
    <w:rsid w:val="00D537E4"/>
    <w:rsid w:val="00D5383F"/>
    <w:rsid w:val="00D53B39"/>
    <w:rsid w:val="00D53FCE"/>
    <w:rsid w:val="00D540D8"/>
    <w:rsid w:val="00D541C6"/>
    <w:rsid w:val="00D54DCD"/>
    <w:rsid w:val="00D54FA8"/>
    <w:rsid w:val="00D54FBA"/>
    <w:rsid w:val="00D55073"/>
    <w:rsid w:val="00D55413"/>
    <w:rsid w:val="00D55703"/>
    <w:rsid w:val="00D55907"/>
    <w:rsid w:val="00D55B64"/>
    <w:rsid w:val="00D5614E"/>
    <w:rsid w:val="00D56215"/>
    <w:rsid w:val="00D5644B"/>
    <w:rsid w:val="00D56CD6"/>
    <w:rsid w:val="00D5769A"/>
    <w:rsid w:val="00D57EA7"/>
    <w:rsid w:val="00D60A51"/>
    <w:rsid w:val="00D60A8B"/>
    <w:rsid w:val="00D61191"/>
    <w:rsid w:val="00D61510"/>
    <w:rsid w:val="00D6190F"/>
    <w:rsid w:val="00D61AF7"/>
    <w:rsid w:val="00D61B62"/>
    <w:rsid w:val="00D61CC5"/>
    <w:rsid w:val="00D61EBB"/>
    <w:rsid w:val="00D61F24"/>
    <w:rsid w:val="00D620C9"/>
    <w:rsid w:val="00D6234B"/>
    <w:rsid w:val="00D62407"/>
    <w:rsid w:val="00D6276D"/>
    <w:rsid w:val="00D632B6"/>
    <w:rsid w:val="00D639FC"/>
    <w:rsid w:val="00D63E2F"/>
    <w:rsid w:val="00D63F94"/>
    <w:rsid w:val="00D63FB5"/>
    <w:rsid w:val="00D640D3"/>
    <w:rsid w:val="00D64952"/>
    <w:rsid w:val="00D64A8A"/>
    <w:rsid w:val="00D64AD1"/>
    <w:rsid w:val="00D64D03"/>
    <w:rsid w:val="00D64F76"/>
    <w:rsid w:val="00D65567"/>
    <w:rsid w:val="00D66207"/>
    <w:rsid w:val="00D66309"/>
    <w:rsid w:val="00D66709"/>
    <w:rsid w:val="00D66DC5"/>
    <w:rsid w:val="00D674E9"/>
    <w:rsid w:val="00D67BFA"/>
    <w:rsid w:val="00D67E5D"/>
    <w:rsid w:val="00D67FE5"/>
    <w:rsid w:val="00D70012"/>
    <w:rsid w:val="00D7001A"/>
    <w:rsid w:val="00D7027F"/>
    <w:rsid w:val="00D703AB"/>
    <w:rsid w:val="00D70C84"/>
    <w:rsid w:val="00D70CFD"/>
    <w:rsid w:val="00D70E7C"/>
    <w:rsid w:val="00D71324"/>
    <w:rsid w:val="00D715B5"/>
    <w:rsid w:val="00D715BB"/>
    <w:rsid w:val="00D717A0"/>
    <w:rsid w:val="00D718DE"/>
    <w:rsid w:val="00D71986"/>
    <w:rsid w:val="00D71ACB"/>
    <w:rsid w:val="00D71E1C"/>
    <w:rsid w:val="00D72042"/>
    <w:rsid w:val="00D721C2"/>
    <w:rsid w:val="00D72400"/>
    <w:rsid w:val="00D72411"/>
    <w:rsid w:val="00D727A8"/>
    <w:rsid w:val="00D72CDA"/>
    <w:rsid w:val="00D72DE0"/>
    <w:rsid w:val="00D72E0D"/>
    <w:rsid w:val="00D73318"/>
    <w:rsid w:val="00D73B18"/>
    <w:rsid w:val="00D7419A"/>
    <w:rsid w:val="00D741A7"/>
    <w:rsid w:val="00D74299"/>
    <w:rsid w:val="00D74725"/>
    <w:rsid w:val="00D74AF1"/>
    <w:rsid w:val="00D75229"/>
    <w:rsid w:val="00D7598A"/>
    <w:rsid w:val="00D75A03"/>
    <w:rsid w:val="00D75D12"/>
    <w:rsid w:val="00D75E82"/>
    <w:rsid w:val="00D76132"/>
    <w:rsid w:val="00D76160"/>
    <w:rsid w:val="00D76603"/>
    <w:rsid w:val="00D76927"/>
    <w:rsid w:val="00D775A4"/>
    <w:rsid w:val="00D77645"/>
    <w:rsid w:val="00D777B9"/>
    <w:rsid w:val="00D7791F"/>
    <w:rsid w:val="00D77B9F"/>
    <w:rsid w:val="00D8029F"/>
    <w:rsid w:val="00D80653"/>
    <w:rsid w:val="00D808CE"/>
    <w:rsid w:val="00D80C1A"/>
    <w:rsid w:val="00D81129"/>
    <w:rsid w:val="00D811EC"/>
    <w:rsid w:val="00D81384"/>
    <w:rsid w:val="00D813C4"/>
    <w:rsid w:val="00D818AD"/>
    <w:rsid w:val="00D81B47"/>
    <w:rsid w:val="00D81BF6"/>
    <w:rsid w:val="00D81C48"/>
    <w:rsid w:val="00D81F15"/>
    <w:rsid w:val="00D82079"/>
    <w:rsid w:val="00D82678"/>
    <w:rsid w:val="00D826E7"/>
    <w:rsid w:val="00D82B40"/>
    <w:rsid w:val="00D82C56"/>
    <w:rsid w:val="00D82FCB"/>
    <w:rsid w:val="00D8330D"/>
    <w:rsid w:val="00D836A7"/>
    <w:rsid w:val="00D836D9"/>
    <w:rsid w:val="00D83BB6"/>
    <w:rsid w:val="00D83D6F"/>
    <w:rsid w:val="00D8409D"/>
    <w:rsid w:val="00D84397"/>
    <w:rsid w:val="00D8477F"/>
    <w:rsid w:val="00D84942"/>
    <w:rsid w:val="00D84A1C"/>
    <w:rsid w:val="00D84BD8"/>
    <w:rsid w:val="00D84C59"/>
    <w:rsid w:val="00D85586"/>
    <w:rsid w:val="00D857A7"/>
    <w:rsid w:val="00D85E38"/>
    <w:rsid w:val="00D85F79"/>
    <w:rsid w:val="00D86592"/>
    <w:rsid w:val="00D86646"/>
    <w:rsid w:val="00D86902"/>
    <w:rsid w:val="00D8702B"/>
    <w:rsid w:val="00D8796D"/>
    <w:rsid w:val="00D87C9E"/>
    <w:rsid w:val="00D87E14"/>
    <w:rsid w:val="00D90421"/>
    <w:rsid w:val="00D91299"/>
    <w:rsid w:val="00D913FE"/>
    <w:rsid w:val="00D91503"/>
    <w:rsid w:val="00D916BD"/>
    <w:rsid w:val="00D918B9"/>
    <w:rsid w:val="00D919CA"/>
    <w:rsid w:val="00D91B10"/>
    <w:rsid w:val="00D91B8A"/>
    <w:rsid w:val="00D92268"/>
    <w:rsid w:val="00D9264C"/>
    <w:rsid w:val="00D926C6"/>
    <w:rsid w:val="00D928E9"/>
    <w:rsid w:val="00D93173"/>
    <w:rsid w:val="00D93491"/>
    <w:rsid w:val="00D934B0"/>
    <w:rsid w:val="00D93BFD"/>
    <w:rsid w:val="00D93CDC"/>
    <w:rsid w:val="00D93ECE"/>
    <w:rsid w:val="00D94122"/>
    <w:rsid w:val="00D94963"/>
    <w:rsid w:val="00D95243"/>
    <w:rsid w:val="00D9525A"/>
    <w:rsid w:val="00D952B2"/>
    <w:rsid w:val="00D953BE"/>
    <w:rsid w:val="00D95730"/>
    <w:rsid w:val="00D95D13"/>
    <w:rsid w:val="00D9600D"/>
    <w:rsid w:val="00D9621B"/>
    <w:rsid w:val="00D967D8"/>
    <w:rsid w:val="00D96986"/>
    <w:rsid w:val="00D96BDF"/>
    <w:rsid w:val="00D97B7E"/>
    <w:rsid w:val="00DA0657"/>
    <w:rsid w:val="00DA099E"/>
    <w:rsid w:val="00DA0A24"/>
    <w:rsid w:val="00DA125F"/>
    <w:rsid w:val="00DA16BE"/>
    <w:rsid w:val="00DA1816"/>
    <w:rsid w:val="00DA2045"/>
    <w:rsid w:val="00DA235D"/>
    <w:rsid w:val="00DA2565"/>
    <w:rsid w:val="00DA2A66"/>
    <w:rsid w:val="00DA2BDB"/>
    <w:rsid w:val="00DA2FB3"/>
    <w:rsid w:val="00DA3308"/>
    <w:rsid w:val="00DA335C"/>
    <w:rsid w:val="00DA3409"/>
    <w:rsid w:val="00DA3C6D"/>
    <w:rsid w:val="00DA3CB5"/>
    <w:rsid w:val="00DA40C4"/>
    <w:rsid w:val="00DA4B99"/>
    <w:rsid w:val="00DA4FEA"/>
    <w:rsid w:val="00DA50B6"/>
    <w:rsid w:val="00DA57D1"/>
    <w:rsid w:val="00DA5B6A"/>
    <w:rsid w:val="00DA6098"/>
    <w:rsid w:val="00DA657C"/>
    <w:rsid w:val="00DA6A20"/>
    <w:rsid w:val="00DA6D1F"/>
    <w:rsid w:val="00DA78A3"/>
    <w:rsid w:val="00DB064F"/>
    <w:rsid w:val="00DB0978"/>
    <w:rsid w:val="00DB0A2D"/>
    <w:rsid w:val="00DB19C5"/>
    <w:rsid w:val="00DB1F2B"/>
    <w:rsid w:val="00DB254E"/>
    <w:rsid w:val="00DB2A4E"/>
    <w:rsid w:val="00DB2F31"/>
    <w:rsid w:val="00DB2F9D"/>
    <w:rsid w:val="00DB3598"/>
    <w:rsid w:val="00DB397C"/>
    <w:rsid w:val="00DB3F78"/>
    <w:rsid w:val="00DB401E"/>
    <w:rsid w:val="00DB409E"/>
    <w:rsid w:val="00DB4440"/>
    <w:rsid w:val="00DB463A"/>
    <w:rsid w:val="00DB48B4"/>
    <w:rsid w:val="00DB4B4E"/>
    <w:rsid w:val="00DB4B92"/>
    <w:rsid w:val="00DB4D38"/>
    <w:rsid w:val="00DB4D8B"/>
    <w:rsid w:val="00DB4E57"/>
    <w:rsid w:val="00DB54C6"/>
    <w:rsid w:val="00DB5740"/>
    <w:rsid w:val="00DB5C03"/>
    <w:rsid w:val="00DB5EBB"/>
    <w:rsid w:val="00DB5FA7"/>
    <w:rsid w:val="00DB629D"/>
    <w:rsid w:val="00DB6670"/>
    <w:rsid w:val="00DB689A"/>
    <w:rsid w:val="00DB6F82"/>
    <w:rsid w:val="00DB77A6"/>
    <w:rsid w:val="00DC036B"/>
    <w:rsid w:val="00DC0541"/>
    <w:rsid w:val="00DC0544"/>
    <w:rsid w:val="00DC08B8"/>
    <w:rsid w:val="00DC097B"/>
    <w:rsid w:val="00DC097D"/>
    <w:rsid w:val="00DC099D"/>
    <w:rsid w:val="00DC1179"/>
    <w:rsid w:val="00DC133E"/>
    <w:rsid w:val="00DC16F7"/>
    <w:rsid w:val="00DC17C5"/>
    <w:rsid w:val="00DC1BE3"/>
    <w:rsid w:val="00DC1CFA"/>
    <w:rsid w:val="00DC23A8"/>
    <w:rsid w:val="00DC28B0"/>
    <w:rsid w:val="00DC2BB2"/>
    <w:rsid w:val="00DC2C79"/>
    <w:rsid w:val="00DC3221"/>
    <w:rsid w:val="00DC346F"/>
    <w:rsid w:val="00DC41F0"/>
    <w:rsid w:val="00DC4424"/>
    <w:rsid w:val="00DC46B1"/>
    <w:rsid w:val="00DC4960"/>
    <w:rsid w:val="00DC4E36"/>
    <w:rsid w:val="00DC4F9B"/>
    <w:rsid w:val="00DC510B"/>
    <w:rsid w:val="00DC5722"/>
    <w:rsid w:val="00DC583D"/>
    <w:rsid w:val="00DC594D"/>
    <w:rsid w:val="00DC636F"/>
    <w:rsid w:val="00DC64D5"/>
    <w:rsid w:val="00DC6686"/>
    <w:rsid w:val="00DC71AB"/>
    <w:rsid w:val="00DC724A"/>
    <w:rsid w:val="00DC7D49"/>
    <w:rsid w:val="00DC7EEF"/>
    <w:rsid w:val="00DD0934"/>
    <w:rsid w:val="00DD0989"/>
    <w:rsid w:val="00DD0BC2"/>
    <w:rsid w:val="00DD0E84"/>
    <w:rsid w:val="00DD1AE5"/>
    <w:rsid w:val="00DD2232"/>
    <w:rsid w:val="00DD245C"/>
    <w:rsid w:val="00DD297D"/>
    <w:rsid w:val="00DD2AB7"/>
    <w:rsid w:val="00DD2FE8"/>
    <w:rsid w:val="00DD308C"/>
    <w:rsid w:val="00DD30E2"/>
    <w:rsid w:val="00DD30F0"/>
    <w:rsid w:val="00DD3EDF"/>
    <w:rsid w:val="00DD4F40"/>
    <w:rsid w:val="00DD5288"/>
    <w:rsid w:val="00DD58FC"/>
    <w:rsid w:val="00DD5C25"/>
    <w:rsid w:val="00DD5D6B"/>
    <w:rsid w:val="00DD5E89"/>
    <w:rsid w:val="00DD6233"/>
    <w:rsid w:val="00DD6787"/>
    <w:rsid w:val="00DD6E7C"/>
    <w:rsid w:val="00DD7199"/>
    <w:rsid w:val="00DD732D"/>
    <w:rsid w:val="00DD732F"/>
    <w:rsid w:val="00DD7889"/>
    <w:rsid w:val="00DD7954"/>
    <w:rsid w:val="00DD796C"/>
    <w:rsid w:val="00DD7BB9"/>
    <w:rsid w:val="00DD7EDA"/>
    <w:rsid w:val="00DD7F61"/>
    <w:rsid w:val="00DD7FA8"/>
    <w:rsid w:val="00DE00AB"/>
    <w:rsid w:val="00DE037B"/>
    <w:rsid w:val="00DE0674"/>
    <w:rsid w:val="00DE1088"/>
    <w:rsid w:val="00DE12AE"/>
    <w:rsid w:val="00DE1554"/>
    <w:rsid w:val="00DE1671"/>
    <w:rsid w:val="00DE17AF"/>
    <w:rsid w:val="00DE1983"/>
    <w:rsid w:val="00DE1AD7"/>
    <w:rsid w:val="00DE1E8E"/>
    <w:rsid w:val="00DE2423"/>
    <w:rsid w:val="00DE2ABB"/>
    <w:rsid w:val="00DE2D8E"/>
    <w:rsid w:val="00DE2FE3"/>
    <w:rsid w:val="00DE3939"/>
    <w:rsid w:val="00DE4065"/>
    <w:rsid w:val="00DE407A"/>
    <w:rsid w:val="00DE45B6"/>
    <w:rsid w:val="00DE47E0"/>
    <w:rsid w:val="00DE4949"/>
    <w:rsid w:val="00DE4A88"/>
    <w:rsid w:val="00DE4B06"/>
    <w:rsid w:val="00DE4D21"/>
    <w:rsid w:val="00DE5608"/>
    <w:rsid w:val="00DE5A45"/>
    <w:rsid w:val="00DE5ADB"/>
    <w:rsid w:val="00DE63CD"/>
    <w:rsid w:val="00DE6983"/>
    <w:rsid w:val="00DE6F85"/>
    <w:rsid w:val="00DE724E"/>
    <w:rsid w:val="00DE7A59"/>
    <w:rsid w:val="00DE7BC5"/>
    <w:rsid w:val="00DF015C"/>
    <w:rsid w:val="00DF01C1"/>
    <w:rsid w:val="00DF0374"/>
    <w:rsid w:val="00DF08CF"/>
    <w:rsid w:val="00DF0D91"/>
    <w:rsid w:val="00DF0F6A"/>
    <w:rsid w:val="00DF109C"/>
    <w:rsid w:val="00DF1AA3"/>
    <w:rsid w:val="00DF1D79"/>
    <w:rsid w:val="00DF2129"/>
    <w:rsid w:val="00DF2327"/>
    <w:rsid w:val="00DF233D"/>
    <w:rsid w:val="00DF2368"/>
    <w:rsid w:val="00DF2468"/>
    <w:rsid w:val="00DF267B"/>
    <w:rsid w:val="00DF2B03"/>
    <w:rsid w:val="00DF34F2"/>
    <w:rsid w:val="00DF3B85"/>
    <w:rsid w:val="00DF4362"/>
    <w:rsid w:val="00DF43FA"/>
    <w:rsid w:val="00DF44BF"/>
    <w:rsid w:val="00DF477F"/>
    <w:rsid w:val="00DF4814"/>
    <w:rsid w:val="00DF4BC9"/>
    <w:rsid w:val="00DF4CDE"/>
    <w:rsid w:val="00DF4F31"/>
    <w:rsid w:val="00DF5362"/>
    <w:rsid w:val="00DF5505"/>
    <w:rsid w:val="00DF55D5"/>
    <w:rsid w:val="00DF572F"/>
    <w:rsid w:val="00DF584C"/>
    <w:rsid w:val="00DF586E"/>
    <w:rsid w:val="00DF5BB3"/>
    <w:rsid w:val="00DF5EC7"/>
    <w:rsid w:val="00DF6090"/>
    <w:rsid w:val="00DF609F"/>
    <w:rsid w:val="00DF65BD"/>
    <w:rsid w:val="00DF66A8"/>
    <w:rsid w:val="00DF68DA"/>
    <w:rsid w:val="00DF6E3D"/>
    <w:rsid w:val="00DF77A0"/>
    <w:rsid w:val="00DF787B"/>
    <w:rsid w:val="00DF7F2C"/>
    <w:rsid w:val="00E0037C"/>
    <w:rsid w:val="00E00692"/>
    <w:rsid w:val="00E0093E"/>
    <w:rsid w:val="00E00B71"/>
    <w:rsid w:val="00E00C76"/>
    <w:rsid w:val="00E01684"/>
    <w:rsid w:val="00E01CFD"/>
    <w:rsid w:val="00E01DAB"/>
    <w:rsid w:val="00E01DE3"/>
    <w:rsid w:val="00E022D2"/>
    <w:rsid w:val="00E023FD"/>
    <w:rsid w:val="00E02478"/>
    <w:rsid w:val="00E0371A"/>
    <w:rsid w:val="00E03836"/>
    <w:rsid w:val="00E03B12"/>
    <w:rsid w:val="00E03F5A"/>
    <w:rsid w:val="00E045BB"/>
    <w:rsid w:val="00E048CE"/>
    <w:rsid w:val="00E049E5"/>
    <w:rsid w:val="00E04F7D"/>
    <w:rsid w:val="00E051A5"/>
    <w:rsid w:val="00E056CB"/>
    <w:rsid w:val="00E05EC7"/>
    <w:rsid w:val="00E060D5"/>
    <w:rsid w:val="00E061DA"/>
    <w:rsid w:val="00E0629D"/>
    <w:rsid w:val="00E07497"/>
    <w:rsid w:val="00E07923"/>
    <w:rsid w:val="00E10141"/>
    <w:rsid w:val="00E1032F"/>
    <w:rsid w:val="00E1039F"/>
    <w:rsid w:val="00E10559"/>
    <w:rsid w:val="00E1100B"/>
    <w:rsid w:val="00E11119"/>
    <w:rsid w:val="00E11316"/>
    <w:rsid w:val="00E116C5"/>
    <w:rsid w:val="00E11775"/>
    <w:rsid w:val="00E11CCA"/>
    <w:rsid w:val="00E12096"/>
    <w:rsid w:val="00E122FE"/>
    <w:rsid w:val="00E124CD"/>
    <w:rsid w:val="00E127B4"/>
    <w:rsid w:val="00E12D34"/>
    <w:rsid w:val="00E13172"/>
    <w:rsid w:val="00E1366C"/>
    <w:rsid w:val="00E1394F"/>
    <w:rsid w:val="00E13AFB"/>
    <w:rsid w:val="00E13CAA"/>
    <w:rsid w:val="00E13E44"/>
    <w:rsid w:val="00E13F8F"/>
    <w:rsid w:val="00E14347"/>
    <w:rsid w:val="00E14612"/>
    <w:rsid w:val="00E14679"/>
    <w:rsid w:val="00E1494D"/>
    <w:rsid w:val="00E150E4"/>
    <w:rsid w:val="00E1513D"/>
    <w:rsid w:val="00E151CC"/>
    <w:rsid w:val="00E1592E"/>
    <w:rsid w:val="00E15A56"/>
    <w:rsid w:val="00E16666"/>
    <w:rsid w:val="00E16726"/>
    <w:rsid w:val="00E16888"/>
    <w:rsid w:val="00E1690E"/>
    <w:rsid w:val="00E16F57"/>
    <w:rsid w:val="00E170D5"/>
    <w:rsid w:val="00E170E3"/>
    <w:rsid w:val="00E17266"/>
    <w:rsid w:val="00E174F6"/>
    <w:rsid w:val="00E17515"/>
    <w:rsid w:val="00E17539"/>
    <w:rsid w:val="00E177E9"/>
    <w:rsid w:val="00E2042A"/>
    <w:rsid w:val="00E20896"/>
    <w:rsid w:val="00E208B3"/>
    <w:rsid w:val="00E21171"/>
    <w:rsid w:val="00E212EC"/>
    <w:rsid w:val="00E219C3"/>
    <w:rsid w:val="00E21BA7"/>
    <w:rsid w:val="00E21F76"/>
    <w:rsid w:val="00E22153"/>
    <w:rsid w:val="00E2220A"/>
    <w:rsid w:val="00E2227B"/>
    <w:rsid w:val="00E2229E"/>
    <w:rsid w:val="00E223AA"/>
    <w:rsid w:val="00E22942"/>
    <w:rsid w:val="00E22B28"/>
    <w:rsid w:val="00E22E9C"/>
    <w:rsid w:val="00E2355B"/>
    <w:rsid w:val="00E2381F"/>
    <w:rsid w:val="00E23C12"/>
    <w:rsid w:val="00E2407B"/>
    <w:rsid w:val="00E240EE"/>
    <w:rsid w:val="00E241B0"/>
    <w:rsid w:val="00E24442"/>
    <w:rsid w:val="00E246AA"/>
    <w:rsid w:val="00E246D8"/>
    <w:rsid w:val="00E247E0"/>
    <w:rsid w:val="00E25162"/>
    <w:rsid w:val="00E2541C"/>
    <w:rsid w:val="00E25448"/>
    <w:rsid w:val="00E25DBA"/>
    <w:rsid w:val="00E25E60"/>
    <w:rsid w:val="00E26137"/>
    <w:rsid w:val="00E2646C"/>
    <w:rsid w:val="00E26DC9"/>
    <w:rsid w:val="00E26DEC"/>
    <w:rsid w:val="00E26F30"/>
    <w:rsid w:val="00E270B6"/>
    <w:rsid w:val="00E27420"/>
    <w:rsid w:val="00E27C27"/>
    <w:rsid w:val="00E27DB8"/>
    <w:rsid w:val="00E27DED"/>
    <w:rsid w:val="00E27E6F"/>
    <w:rsid w:val="00E27FC8"/>
    <w:rsid w:val="00E3046F"/>
    <w:rsid w:val="00E30C2B"/>
    <w:rsid w:val="00E30CC6"/>
    <w:rsid w:val="00E317ED"/>
    <w:rsid w:val="00E318BB"/>
    <w:rsid w:val="00E320AF"/>
    <w:rsid w:val="00E32ADA"/>
    <w:rsid w:val="00E33608"/>
    <w:rsid w:val="00E33831"/>
    <w:rsid w:val="00E33F7D"/>
    <w:rsid w:val="00E344BF"/>
    <w:rsid w:val="00E3453F"/>
    <w:rsid w:val="00E345E8"/>
    <w:rsid w:val="00E347EC"/>
    <w:rsid w:val="00E3518A"/>
    <w:rsid w:val="00E3547F"/>
    <w:rsid w:val="00E3573F"/>
    <w:rsid w:val="00E359F4"/>
    <w:rsid w:val="00E3615D"/>
    <w:rsid w:val="00E36754"/>
    <w:rsid w:val="00E36D95"/>
    <w:rsid w:val="00E36E4D"/>
    <w:rsid w:val="00E36F88"/>
    <w:rsid w:val="00E37473"/>
    <w:rsid w:val="00E374B0"/>
    <w:rsid w:val="00E377F1"/>
    <w:rsid w:val="00E37953"/>
    <w:rsid w:val="00E37A9E"/>
    <w:rsid w:val="00E37BBE"/>
    <w:rsid w:val="00E37E43"/>
    <w:rsid w:val="00E37F8C"/>
    <w:rsid w:val="00E40E52"/>
    <w:rsid w:val="00E40E8C"/>
    <w:rsid w:val="00E412A8"/>
    <w:rsid w:val="00E41413"/>
    <w:rsid w:val="00E41907"/>
    <w:rsid w:val="00E41A9B"/>
    <w:rsid w:val="00E42E7C"/>
    <w:rsid w:val="00E430E6"/>
    <w:rsid w:val="00E4361B"/>
    <w:rsid w:val="00E438FA"/>
    <w:rsid w:val="00E43AC2"/>
    <w:rsid w:val="00E43BCC"/>
    <w:rsid w:val="00E4435D"/>
    <w:rsid w:val="00E446EB"/>
    <w:rsid w:val="00E4498E"/>
    <w:rsid w:val="00E44B7E"/>
    <w:rsid w:val="00E44F68"/>
    <w:rsid w:val="00E4529A"/>
    <w:rsid w:val="00E45300"/>
    <w:rsid w:val="00E4563D"/>
    <w:rsid w:val="00E4574E"/>
    <w:rsid w:val="00E45BA3"/>
    <w:rsid w:val="00E4670E"/>
    <w:rsid w:val="00E46830"/>
    <w:rsid w:val="00E46B74"/>
    <w:rsid w:val="00E46DEF"/>
    <w:rsid w:val="00E46E8A"/>
    <w:rsid w:val="00E47C7E"/>
    <w:rsid w:val="00E47DC9"/>
    <w:rsid w:val="00E50195"/>
    <w:rsid w:val="00E50788"/>
    <w:rsid w:val="00E50B83"/>
    <w:rsid w:val="00E50E34"/>
    <w:rsid w:val="00E50F1E"/>
    <w:rsid w:val="00E512D1"/>
    <w:rsid w:val="00E51396"/>
    <w:rsid w:val="00E513E6"/>
    <w:rsid w:val="00E51422"/>
    <w:rsid w:val="00E51AD1"/>
    <w:rsid w:val="00E528A8"/>
    <w:rsid w:val="00E52965"/>
    <w:rsid w:val="00E52C5D"/>
    <w:rsid w:val="00E5322A"/>
    <w:rsid w:val="00E5351B"/>
    <w:rsid w:val="00E53538"/>
    <w:rsid w:val="00E535AE"/>
    <w:rsid w:val="00E53EC3"/>
    <w:rsid w:val="00E545B1"/>
    <w:rsid w:val="00E5464F"/>
    <w:rsid w:val="00E54665"/>
    <w:rsid w:val="00E546BA"/>
    <w:rsid w:val="00E5478F"/>
    <w:rsid w:val="00E54A1A"/>
    <w:rsid w:val="00E54AC3"/>
    <w:rsid w:val="00E54B6B"/>
    <w:rsid w:val="00E54D8A"/>
    <w:rsid w:val="00E5522D"/>
    <w:rsid w:val="00E5539F"/>
    <w:rsid w:val="00E55AB5"/>
    <w:rsid w:val="00E55C84"/>
    <w:rsid w:val="00E562FA"/>
    <w:rsid w:val="00E567B9"/>
    <w:rsid w:val="00E56C1D"/>
    <w:rsid w:val="00E5703C"/>
    <w:rsid w:val="00E57B3A"/>
    <w:rsid w:val="00E57DDE"/>
    <w:rsid w:val="00E60398"/>
    <w:rsid w:val="00E60AB0"/>
    <w:rsid w:val="00E61495"/>
    <w:rsid w:val="00E614F2"/>
    <w:rsid w:val="00E615A0"/>
    <w:rsid w:val="00E61746"/>
    <w:rsid w:val="00E617D2"/>
    <w:rsid w:val="00E62282"/>
    <w:rsid w:val="00E62408"/>
    <w:rsid w:val="00E62443"/>
    <w:rsid w:val="00E6280F"/>
    <w:rsid w:val="00E63184"/>
    <w:rsid w:val="00E6318B"/>
    <w:rsid w:val="00E6329B"/>
    <w:rsid w:val="00E63B6A"/>
    <w:rsid w:val="00E63BD4"/>
    <w:rsid w:val="00E63CE8"/>
    <w:rsid w:val="00E63E66"/>
    <w:rsid w:val="00E63ECA"/>
    <w:rsid w:val="00E64055"/>
    <w:rsid w:val="00E650FB"/>
    <w:rsid w:val="00E65292"/>
    <w:rsid w:val="00E65365"/>
    <w:rsid w:val="00E654A5"/>
    <w:rsid w:val="00E65674"/>
    <w:rsid w:val="00E659A1"/>
    <w:rsid w:val="00E65A9F"/>
    <w:rsid w:val="00E66183"/>
    <w:rsid w:val="00E66AB7"/>
    <w:rsid w:val="00E6733F"/>
    <w:rsid w:val="00E6734B"/>
    <w:rsid w:val="00E67BB5"/>
    <w:rsid w:val="00E67D29"/>
    <w:rsid w:val="00E67E64"/>
    <w:rsid w:val="00E7006F"/>
    <w:rsid w:val="00E7007F"/>
    <w:rsid w:val="00E701F9"/>
    <w:rsid w:val="00E709DC"/>
    <w:rsid w:val="00E70CB4"/>
    <w:rsid w:val="00E71006"/>
    <w:rsid w:val="00E71016"/>
    <w:rsid w:val="00E71635"/>
    <w:rsid w:val="00E717E3"/>
    <w:rsid w:val="00E71978"/>
    <w:rsid w:val="00E72025"/>
    <w:rsid w:val="00E7217D"/>
    <w:rsid w:val="00E722D4"/>
    <w:rsid w:val="00E73143"/>
    <w:rsid w:val="00E731AA"/>
    <w:rsid w:val="00E73351"/>
    <w:rsid w:val="00E73A58"/>
    <w:rsid w:val="00E73B0B"/>
    <w:rsid w:val="00E73CD5"/>
    <w:rsid w:val="00E7471D"/>
    <w:rsid w:val="00E74734"/>
    <w:rsid w:val="00E74E84"/>
    <w:rsid w:val="00E757B5"/>
    <w:rsid w:val="00E75CBB"/>
    <w:rsid w:val="00E75D5D"/>
    <w:rsid w:val="00E75F5B"/>
    <w:rsid w:val="00E76781"/>
    <w:rsid w:val="00E7684D"/>
    <w:rsid w:val="00E76955"/>
    <w:rsid w:val="00E77379"/>
    <w:rsid w:val="00E7754A"/>
    <w:rsid w:val="00E776BE"/>
    <w:rsid w:val="00E77EDE"/>
    <w:rsid w:val="00E807F3"/>
    <w:rsid w:val="00E80DB8"/>
    <w:rsid w:val="00E81A86"/>
    <w:rsid w:val="00E81E8A"/>
    <w:rsid w:val="00E824E6"/>
    <w:rsid w:val="00E82BBD"/>
    <w:rsid w:val="00E82C89"/>
    <w:rsid w:val="00E83107"/>
    <w:rsid w:val="00E831A4"/>
    <w:rsid w:val="00E8322F"/>
    <w:rsid w:val="00E83293"/>
    <w:rsid w:val="00E8398D"/>
    <w:rsid w:val="00E83B4D"/>
    <w:rsid w:val="00E83EC4"/>
    <w:rsid w:val="00E83F4F"/>
    <w:rsid w:val="00E843CC"/>
    <w:rsid w:val="00E848D4"/>
    <w:rsid w:val="00E848E3"/>
    <w:rsid w:val="00E84A4A"/>
    <w:rsid w:val="00E84AAC"/>
    <w:rsid w:val="00E84BD8"/>
    <w:rsid w:val="00E85706"/>
    <w:rsid w:val="00E85848"/>
    <w:rsid w:val="00E8665E"/>
    <w:rsid w:val="00E86902"/>
    <w:rsid w:val="00E86E20"/>
    <w:rsid w:val="00E87407"/>
    <w:rsid w:val="00E87717"/>
    <w:rsid w:val="00E87C0C"/>
    <w:rsid w:val="00E87C74"/>
    <w:rsid w:val="00E9016F"/>
    <w:rsid w:val="00E90329"/>
    <w:rsid w:val="00E9055A"/>
    <w:rsid w:val="00E908E8"/>
    <w:rsid w:val="00E90A2A"/>
    <w:rsid w:val="00E90E3C"/>
    <w:rsid w:val="00E9174C"/>
    <w:rsid w:val="00E918C6"/>
    <w:rsid w:val="00E91AF3"/>
    <w:rsid w:val="00E91CAB"/>
    <w:rsid w:val="00E925B4"/>
    <w:rsid w:val="00E92BFA"/>
    <w:rsid w:val="00E93752"/>
    <w:rsid w:val="00E93E81"/>
    <w:rsid w:val="00E93EDF"/>
    <w:rsid w:val="00E94128"/>
    <w:rsid w:val="00E94734"/>
    <w:rsid w:val="00E9486E"/>
    <w:rsid w:val="00E94D36"/>
    <w:rsid w:val="00E94F15"/>
    <w:rsid w:val="00E95103"/>
    <w:rsid w:val="00E9525A"/>
    <w:rsid w:val="00E95918"/>
    <w:rsid w:val="00E959AD"/>
    <w:rsid w:val="00E95C32"/>
    <w:rsid w:val="00E95D6E"/>
    <w:rsid w:val="00E95EDF"/>
    <w:rsid w:val="00E95FB4"/>
    <w:rsid w:val="00E9631A"/>
    <w:rsid w:val="00E96527"/>
    <w:rsid w:val="00E96A0B"/>
    <w:rsid w:val="00E970CC"/>
    <w:rsid w:val="00E977DA"/>
    <w:rsid w:val="00E9786C"/>
    <w:rsid w:val="00EA037D"/>
    <w:rsid w:val="00EA03BB"/>
    <w:rsid w:val="00EA03FB"/>
    <w:rsid w:val="00EA0CBF"/>
    <w:rsid w:val="00EA0D06"/>
    <w:rsid w:val="00EA10C7"/>
    <w:rsid w:val="00EA1139"/>
    <w:rsid w:val="00EA152C"/>
    <w:rsid w:val="00EA2013"/>
    <w:rsid w:val="00EA21F2"/>
    <w:rsid w:val="00EA2522"/>
    <w:rsid w:val="00EA25FB"/>
    <w:rsid w:val="00EA2608"/>
    <w:rsid w:val="00EA27DA"/>
    <w:rsid w:val="00EA2BCE"/>
    <w:rsid w:val="00EA3137"/>
    <w:rsid w:val="00EA3163"/>
    <w:rsid w:val="00EA3B0B"/>
    <w:rsid w:val="00EA3B3D"/>
    <w:rsid w:val="00EA3CE1"/>
    <w:rsid w:val="00EA3F83"/>
    <w:rsid w:val="00EA3F8E"/>
    <w:rsid w:val="00EA40FE"/>
    <w:rsid w:val="00EA4173"/>
    <w:rsid w:val="00EA464A"/>
    <w:rsid w:val="00EA4DA1"/>
    <w:rsid w:val="00EA4EA7"/>
    <w:rsid w:val="00EA5713"/>
    <w:rsid w:val="00EA5FAC"/>
    <w:rsid w:val="00EA633D"/>
    <w:rsid w:val="00EA63DB"/>
    <w:rsid w:val="00EA6915"/>
    <w:rsid w:val="00EA695F"/>
    <w:rsid w:val="00EA6A7D"/>
    <w:rsid w:val="00EA6CCD"/>
    <w:rsid w:val="00EA6F6C"/>
    <w:rsid w:val="00EA71A3"/>
    <w:rsid w:val="00EA7431"/>
    <w:rsid w:val="00EA7B4A"/>
    <w:rsid w:val="00EA7DF7"/>
    <w:rsid w:val="00EB0378"/>
    <w:rsid w:val="00EB047B"/>
    <w:rsid w:val="00EB04FE"/>
    <w:rsid w:val="00EB089A"/>
    <w:rsid w:val="00EB0B75"/>
    <w:rsid w:val="00EB15ED"/>
    <w:rsid w:val="00EB188A"/>
    <w:rsid w:val="00EB2C94"/>
    <w:rsid w:val="00EB2D2C"/>
    <w:rsid w:val="00EB2D9B"/>
    <w:rsid w:val="00EB2FD2"/>
    <w:rsid w:val="00EB3298"/>
    <w:rsid w:val="00EB32E4"/>
    <w:rsid w:val="00EB335C"/>
    <w:rsid w:val="00EB358A"/>
    <w:rsid w:val="00EB4732"/>
    <w:rsid w:val="00EB4A8F"/>
    <w:rsid w:val="00EB4B9F"/>
    <w:rsid w:val="00EB51D8"/>
    <w:rsid w:val="00EB52FD"/>
    <w:rsid w:val="00EB5882"/>
    <w:rsid w:val="00EB5ED0"/>
    <w:rsid w:val="00EB5F1E"/>
    <w:rsid w:val="00EB64D5"/>
    <w:rsid w:val="00EB66E3"/>
    <w:rsid w:val="00EB69D4"/>
    <w:rsid w:val="00EB6DB7"/>
    <w:rsid w:val="00EB76CD"/>
    <w:rsid w:val="00EB7D57"/>
    <w:rsid w:val="00EC0118"/>
    <w:rsid w:val="00EC0396"/>
    <w:rsid w:val="00EC0494"/>
    <w:rsid w:val="00EC06E7"/>
    <w:rsid w:val="00EC07A7"/>
    <w:rsid w:val="00EC0863"/>
    <w:rsid w:val="00EC0F2C"/>
    <w:rsid w:val="00EC0FF7"/>
    <w:rsid w:val="00EC1C8E"/>
    <w:rsid w:val="00EC1DEE"/>
    <w:rsid w:val="00EC2B6C"/>
    <w:rsid w:val="00EC2D4D"/>
    <w:rsid w:val="00EC2EE9"/>
    <w:rsid w:val="00EC3282"/>
    <w:rsid w:val="00EC41C0"/>
    <w:rsid w:val="00EC427C"/>
    <w:rsid w:val="00EC45C4"/>
    <w:rsid w:val="00EC47FA"/>
    <w:rsid w:val="00EC4D2E"/>
    <w:rsid w:val="00EC4DF1"/>
    <w:rsid w:val="00EC4FD5"/>
    <w:rsid w:val="00EC5005"/>
    <w:rsid w:val="00EC5992"/>
    <w:rsid w:val="00EC59CB"/>
    <w:rsid w:val="00EC5FFC"/>
    <w:rsid w:val="00EC6643"/>
    <w:rsid w:val="00EC673D"/>
    <w:rsid w:val="00EC68C6"/>
    <w:rsid w:val="00EC69D9"/>
    <w:rsid w:val="00EC6EAC"/>
    <w:rsid w:val="00EC6EEF"/>
    <w:rsid w:val="00EC70D3"/>
    <w:rsid w:val="00EC7676"/>
    <w:rsid w:val="00EC77A2"/>
    <w:rsid w:val="00EC77C9"/>
    <w:rsid w:val="00EC78B4"/>
    <w:rsid w:val="00EC7EE9"/>
    <w:rsid w:val="00ED003E"/>
    <w:rsid w:val="00ED0373"/>
    <w:rsid w:val="00ED09ED"/>
    <w:rsid w:val="00ED0AAC"/>
    <w:rsid w:val="00ED0CF2"/>
    <w:rsid w:val="00ED1001"/>
    <w:rsid w:val="00ED14F8"/>
    <w:rsid w:val="00ED1619"/>
    <w:rsid w:val="00ED181C"/>
    <w:rsid w:val="00ED234F"/>
    <w:rsid w:val="00ED2442"/>
    <w:rsid w:val="00ED2653"/>
    <w:rsid w:val="00ED27C4"/>
    <w:rsid w:val="00ED2C64"/>
    <w:rsid w:val="00ED2CB7"/>
    <w:rsid w:val="00ED302A"/>
    <w:rsid w:val="00ED3744"/>
    <w:rsid w:val="00ED3B9E"/>
    <w:rsid w:val="00ED3EAA"/>
    <w:rsid w:val="00ED3EB9"/>
    <w:rsid w:val="00ED3FAA"/>
    <w:rsid w:val="00ED4197"/>
    <w:rsid w:val="00ED430B"/>
    <w:rsid w:val="00ED471E"/>
    <w:rsid w:val="00ED47C5"/>
    <w:rsid w:val="00ED49CB"/>
    <w:rsid w:val="00ED4A36"/>
    <w:rsid w:val="00ED4DA7"/>
    <w:rsid w:val="00ED4E62"/>
    <w:rsid w:val="00ED5105"/>
    <w:rsid w:val="00ED54A3"/>
    <w:rsid w:val="00ED5C1E"/>
    <w:rsid w:val="00ED5E95"/>
    <w:rsid w:val="00ED618F"/>
    <w:rsid w:val="00ED65B7"/>
    <w:rsid w:val="00ED69F9"/>
    <w:rsid w:val="00ED701C"/>
    <w:rsid w:val="00ED7168"/>
    <w:rsid w:val="00ED734E"/>
    <w:rsid w:val="00ED7CBA"/>
    <w:rsid w:val="00ED7E9D"/>
    <w:rsid w:val="00EE04C0"/>
    <w:rsid w:val="00EE07FD"/>
    <w:rsid w:val="00EE0E4C"/>
    <w:rsid w:val="00EE110E"/>
    <w:rsid w:val="00EE1263"/>
    <w:rsid w:val="00EE17DF"/>
    <w:rsid w:val="00EE18AD"/>
    <w:rsid w:val="00EE1BEE"/>
    <w:rsid w:val="00EE206D"/>
    <w:rsid w:val="00EE212A"/>
    <w:rsid w:val="00EE2872"/>
    <w:rsid w:val="00EE28C8"/>
    <w:rsid w:val="00EE2B14"/>
    <w:rsid w:val="00EE3231"/>
    <w:rsid w:val="00EE32CB"/>
    <w:rsid w:val="00EE3400"/>
    <w:rsid w:val="00EE3583"/>
    <w:rsid w:val="00EE39CD"/>
    <w:rsid w:val="00EE3A03"/>
    <w:rsid w:val="00EE3C73"/>
    <w:rsid w:val="00EE3CD0"/>
    <w:rsid w:val="00EE4391"/>
    <w:rsid w:val="00EE52F3"/>
    <w:rsid w:val="00EE544C"/>
    <w:rsid w:val="00EE5EFE"/>
    <w:rsid w:val="00EE5FAA"/>
    <w:rsid w:val="00EE6904"/>
    <w:rsid w:val="00EE6D08"/>
    <w:rsid w:val="00EE6DEF"/>
    <w:rsid w:val="00EE7170"/>
    <w:rsid w:val="00EE7215"/>
    <w:rsid w:val="00EE756B"/>
    <w:rsid w:val="00EE7BEB"/>
    <w:rsid w:val="00EE7EE6"/>
    <w:rsid w:val="00EE7FF5"/>
    <w:rsid w:val="00EF11B1"/>
    <w:rsid w:val="00EF12F5"/>
    <w:rsid w:val="00EF166F"/>
    <w:rsid w:val="00EF2648"/>
    <w:rsid w:val="00EF2684"/>
    <w:rsid w:val="00EF2CB8"/>
    <w:rsid w:val="00EF2D87"/>
    <w:rsid w:val="00EF2EFB"/>
    <w:rsid w:val="00EF2FA1"/>
    <w:rsid w:val="00EF2FA5"/>
    <w:rsid w:val="00EF30F4"/>
    <w:rsid w:val="00EF358C"/>
    <w:rsid w:val="00EF35E6"/>
    <w:rsid w:val="00EF3C1F"/>
    <w:rsid w:val="00EF3D81"/>
    <w:rsid w:val="00EF405D"/>
    <w:rsid w:val="00EF45CA"/>
    <w:rsid w:val="00EF4AE5"/>
    <w:rsid w:val="00EF4FEE"/>
    <w:rsid w:val="00EF506A"/>
    <w:rsid w:val="00EF5FFF"/>
    <w:rsid w:val="00EF6391"/>
    <w:rsid w:val="00EF6447"/>
    <w:rsid w:val="00EF6AC6"/>
    <w:rsid w:val="00EF6CA1"/>
    <w:rsid w:val="00EF6FE4"/>
    <w:rsid w:val="00EF7085"/>
    <w:rsid w:val="00EF7971"/>
    <w:rsid w:val="00EF79EB"/>
    <w:rsid w:val="00EF7C57"/>
    <w:rsid w:val="00EF7D2E"/>
    <w:rsid w:val="00F004CB"/>
    <w:rsid w:val="00F00B92"/>
    <w:rsid w:val="00F00BF1"/>
    <w:rsid w:val="00F00EBE"/>
    <w:rsid w:val="00F011A1"/>
    <w:rsid w:val="00F01253"/>
    <w:rsid w:val="00F01496"/>
    <w:rsid w:val="00F0193C"/>
    <w:rsid w:val="00F01D68"/>
    <w:rsid w:val="00F02059"/>
    <w:rsid w:val="00F03342"/>
    <w:rsid w:val="00F0362B"/>
    <w:rsid w:val="00F03BB7"/>
    <w:rsid w:val="00F03D8A"/>
    <w:rsid w:val="00F03E55"/>
    <w:rsid w:val="00F04844"/>
    <w:rsid w:val="00F04B8B"/>
    <w:rsid w:val="00F0528E"/>
    <w:rsid w:val="00F0534E"/>
    <w:rsid w:val="00F05620"/>
    <w:rsid w:val="00F05BD7"/>
    <w:rsid w:val="00F05F40"/>
    <w:rsid w:val="00F05FD5"/>
    <w:rsid w:val="00F060EE"/>
    <w:rsid w:val="00F063BA"/>
    <w:rsid w:val="00F06848"/>
    <w:rsid w:val="00F06AE2"/>
    <w:rsid w:val="00F06B19"/>
    <w:rsid w:val="00F06BA5"/>
    <w:rsid w:val="00F06F36"/>
    <w:rsid w:val="00F06F87"/>
    <w:rsid w:val="00F07218"/>
    <w:rsid w:val="00F07287"/>
    <w:rsid w:val="00F07AEF"/>
    <w:rsid w:val="00F10235"/>
    <w:rsid w:val="00F103DC"/>
    <w:rsid w:val="00F1069F"/>
    <w:rsid w:val="00F1097C"/>
    <w:rsid w:val="00F10A2C"/>
    <w:rsid w:val="00F11185"/>
    <w:rsid w:val="00F11453"/>
    <w:rsid w:val="00F115ED"/>
    <w:rsid w:val="00F1194A"/>
    <w:rsid w:val="00F119FC"/>
    <w:rsid w:val="00F11D09"/>
    <w:rsid w:val="00F124F2"/>
    <w:rsid w:val="00F1274D"/>
    <w:rsid w:val="00F133D6"/>
    <w:rsid w:val="00F135C7"/>
    <w:rsid w:val="00F138C3"/>
    <w:rsid w:val="00F13A0F"/>
    <w:rsid w:val="00F1435F"/>
    <w:rsid w:val="00F14734"/>
    <w:rsid w:val="00F1490E"/>
    <w:rsid w:val="00F14A73"/>
    <w:rsid w:val="00F1562C"/>
    <w:rsid w:val="00F15795"/>
    <w:rsid w:val="00F1599F"/>
    <w:rsid w:val="00F15A01"/>
    <w:rsid w:val="00F15BEC"/>
    <w:rsid w:val="00F15D6C"/>
    <w:rsid w:val="00F16363"/>
    <w:rsid w:val="00F16B36"/>
    <w:rsid w:val="00F16EF3"/>
    <w:rsid w:val="00F2018F"/>
    <w:rsid w:val="00F204E8"/>
    <w:rsid w:val="00F207C9"/>
    <w:rsid w:val="00F2087F"/>
    <w:rsid w:val="00F20E1F"/>
    <w:rsid w:val="00F20E8A"/>
    <w:rsid w:val="00F2122C"/>
    <w:rsid w:val="00F213B4"/>
    <w:rsid w:val="00F21633"/>
    <w:rsid w:val="00F225A8"/>
    <w:rsid w:val="00F22619"/>
    <w:rsid w:val="00F2270F"/>
    <w:rsid w:val="00F2294C"/>
    <w:rsid w:val="00F22B09"/>
    <w:rsid w:val="00F22B57"/>
    <w:rsid w:val="00F22F12"/>
    <w:rsid w:val="00F230FD"/>
    <w:rsid w:val="00F23219"/>
    <w:rsid w:val="00F24112"/>
    <w:rsid w:val="00F24B8C"/>
    <w:rsid w:val="00F24C0D"/>
    <w:rsid w:val="00F24D50"/>
    <w:rsid w:val="00F24D7B"/>
    <w:rsid w:val="00F24DC2"/>
    <w:rsid w:val="00F2500C"/>
    <w:rsid w:val="00F253C0"/>
    <w:rsid w:val="00F25462"/>
    <w:rsid w:val="00F254EF"/>
    <w:rsid w:val="00F25632"/>
    <w:rsid w:val="00F25D8F"/>
    <w:rsid w:val="00F261D6"/>
    <w:rsid w:val="00F26909"/>
    <w:rsid w:val="00F26D83"/>
    <w:rsid w:val="00F27AA9"/>
    <w:rsid w:val="00F27E67"/>
    <w:rsid w:val="00F301FD"/>
    <w:rsid w:val="00F304DD"/>
    <w:rsid w:val="00F30B98"/>
    <w:rsid w:val="00F31738"/>
    <w:rsid w:val="00F3194F"/>
    <w:rsid w:val="00F31C4E"/>
    <w:rsid w:val="00F31EEA"/>
    <w:rsid w:val="00F31F38"/>
    <w:rsid w:val="00F3257E"/>
    <w:rsid w:val="00F32A7C"/>
    <w:rsid w:val="00F33086"/>
    <w:rsid w:val="00F336B1"/>
    <w:rsid w:val="00F33904"/>
    <w:rsid w:val="00F33DAC"/>
    <w:rsid w:val="00F33E8B"/>
    <w:rsid w:val="00F33EFB"/>
    <w:rsid w:val="00F34677"/>
    <w:rsid w:val="00F34D7A"/>
    <w:rsid w:val="00F3540C"/>
    <w:rsid w:val="00F3540E"/>
    <w:rsid w:val="00F357BF"/>
    <w:rsid w:val="00F3592D"/>
    <w:rsid w:val="00F35E52"/>
    <w:rsid w:val="00F3651D"/>
    <w:rsid w:val="00F365E2"/>
    <w:rsid w:val="00F3669C"/>
    <w:rsid w:val="00F3689A"/>
    <w:rsid w:val="00F36A4A"/>
    <w:rsid w:val="00F36AF4"/>
    <w:rsid w:val="00F36FC5"/>
    <w:rsid w:val="00F36FF2"/>
    <w:rsid w:val="00F37600"/>
    <w:rsid w:val="00F37622"/>
    <w:rsid w:val="00F37B1D"/>
    <w:rsid w:val="00F37E61"/>
    <w:rsid w:val="00F401E9"/>
    <w:rsid w:val="00F4029F"/>
    <w:rsid w:val="00F403B7"/>
    <w:rsid w:val="00F4043A"/>
    <w:rsid w:val="00F4048D"/>
    <w:rsid w:val="00F4132A"/>
    <w:rsid w:val="00F418EA"/>
    <w:rsid w:val="00F41990"/>
    <w:rsid w:val="00F41D65"/>
    <w:rsid w:val="00F41DE1"/>
    <w:rsid w:val="00F420AD"/>
    <w:rsid w:val="00F42AA9"/>
    <w:rsid w:val="00F42FE4"/>
    <w:rsid w:val="00F43777"/>
    <w:rsid w:val="00F4393C"/>
    <w:rsid w:val="00F43D1A"/>
    <w:rsid w:val="00F4444C"/>
    <w:rsid w:val="00F44990"/>
    <w:rsid w:val="00F44BCB"/>
    <w:rsid w:val="00F44C4E"/>
    <w:rsid w:val="00F44C5F"/>
    <w:rsid w:val="00F453CC"/>
    <w:rsid w:val="00F45B0F"/>
    <w:rsid w:val="00F45C6F"/>
    <w:rsid w:val="00F45E64"/>
    <w:rsid w:val="00F462FC"/>
    <w:rsid w:val="00F466C3"/>
    <w:rsid w:val="00F4687D"/>
    <w:rsid w:val="00F46BD0"/>
    <w:rsid w:val="00F46DBA"/>
    <w:rsid w:val="00F470E2"/>
    <w:rsid w:val="00F4796B"/>
    <w:rsid w:val="00F47B1F"/>
    <w:rsid w:val="00F47DC8"/>
    <w:rsid w:val="00F47E83"/>
    <w:rsid w:val="00F5000A"/>
    <w:rsid w:val="00F5027E"/>
    <w:rsid w:val="00F50986"/>
    <w:rsid w:val="00F50AD6"/>
    <w:rsid w:val="00F511FA"/>
    <w:rsid w:val="00F5193D"/>
    <w:rsid w:val="00F51B57"/>
    <w:rsid w:val="00F51C45"/>
    <w:rsid w:val="00F51DE9"/>
    <w:rsid w:val="00F52883"/>
    <w:rsid w:val="00F52931"/>
    <w:rsid w:val="00F52D1F"/>
    <w:rsid w:val="00F53506"/>
    <w:rsid w:val="00F5385C"/>
    <w:rsid w:val="00F54555"/>
    <w:rsid w:val="00F547F9"/>
    <w:rsid w:val="00F54BC2"/>
    <w:rsid w:val="00F551BC"/>
    <w:rsid w:val="00F553BB"/>
    <w:rsid w:val="00F554AB"/>
    <w:rsid w:val="00F554EE"/>
    <w:rsid w:val="00F557DE"/>
    <w:rsid w:val="00F55862"/>
    <w:rsid w:val="00F55F27"/>
    <w:rsid w:val="00F565D2"/>
    <w:rsid w:val="00F56E89"/>
    <w:rsid w:val="00F5746D"/>
    <w:rsid w:val="00F5749C"/>
    <w:rsid w:val="00F6011C"/>
    <w:rsid w:val="00F60260"/>
    <w:rsid w:val="00F60517"/>
    <w:rsid w:val="00F6064F"/>
    <w:rsid w:val="00F607FB"/>
    <w:rsid w:val="00F608F7"/>
    <w:rsid w:val="00F60FFE"/>
    <w:rsid w:val="00F61115"/>
    <w:rsid w:val="00F6177E"/>
    <w:rsid w:val="00F618E5"/>
    <w:rsid w:val="00F61A1F"/>
    <w:rsid w:val="00F62210"/>
    <w:rsid w:val="00F62346"/>
    <w:rsid w:val="00F6267B"/>
    <w:rsid w:val="00F626CA"/>
    <w:rsid w:val="00F635C6"/>
    <w:rsid w:val="00F63B4C"/>
    <w:rsid w:val="00F63EAA"/>
    <w:rsid w:val="00F64193"/>
    <w:rsid w:val="00F643DC"/>
    <w:rsid w:val="00F648BB"/>
    <w:rsid w:val="00F64917"/>
    <w:rsid w:val="00F64A0A"/>
    <w:rsid w:val="00F6599F"/>
    <w:rsid w:val="00F65F97"/>
    <w:rsid w:val="00F6620C"/>
    <w:rsid w:val="00F6657B"/>
    <w:rsid w:val="00F665E8"/>
    <w:rsid w:val="00F66C96"/>
    <w:rsid w:val="00F67633"/>
    <w:rsid w:val="00F6786E"/>
    <w:rsid w:val="00F67994"/>
    <w:rsid w:val="00F67AD8"/>
    <w:rsid w:val="00F67BD1"/>
    <w:rsid w:val="00F701BD"/>
    <w:rsid w:val="00F7036A"/>
    <w:rsid w:val="00F7047C"/>
    <w:rsid w:val="00F70525"/>
    <w:rsid w:val="00F70E74"/>
    <w:rsid w:val="00F711C3"/>
    <w:rsid w:val="00F712E6"/>
    <w:rsid w:val="00F71488"/>
    <w:rsid w:val="00F718C9"/>
    <w:rsid w:val="00F71AFC"/>
    <w:rsid w:val="00F71F35"/>
    <w:rsid w:val="00F72176"/>
    <w:rsid w:val="00F7272A"/>
    <w:rsid w:val="00F72888"/>
    <w:rsid w:val="00F73E01"/>
    <w:rsid w:val="00F74408"/>
    <w:rsid w:val="00F74597"/>
    <w:rsid w:val="00F74841"/>
    <w:rsid w:val="00F74F23"/>
    <w:rsid w:val="00F75E76"/>
    <w:rsid w:val="00F75F1F"/>
    <w:rsid w:val="00F75FF4"/>
    <w:rsid w:val="00F76012"/>
    <w:rsid w:val="00F76059"/>
    <w:rsid w:val="00F76310"/>
    <w:rsid w:val="00F7665D"/>
    <w:rsid w:val="00F76AD7"/>
    <w:rsid w:val="00F7703F"/>
    <w:rsid w:val="00F770B6"/>
    <w:rsid w:val="00F77642"/>
    <w:rsid w:val="00F7771E"/>
    <w:rsid w:val="00F77DC4"/>
    <w:rsid w:val="00F801C6"/>
    <w:rsid w:val="00F810D6"/>
    <w:rsid w:val="00F8131C"/>
    <w:rsid w:val="00F817E2"/>
    <w:rsid w:val="00F8181F"/>
    <w:rsid w:val="00F81ADB"/>
    <w:rsid w:val="00F81E33"/>
    <w:rsid w:val="00F8221D"/>
    <w:rsid w:val="00F822A6"/>
    <w:rsid w:val="00F82A4E"/>
    <w:rsid w:val="00F830E8"/>
    <w:rsid w:val="00F833A5"/>
    <w:rsid w:val="00F834F6"/>
    <w:rsid w:val="00F83510"/>
    <w:rsid w:val="00F83589"/>
    <w:rsid w:val="00F836B6"/>
    <w:rsid w:val="00F839D7"/>
    <w:rsid w:val="00F84687"/>
    <w:rsid w:val="00F846D8"/>
    <w:rsid w:val="00F84E99"/>
    <w:rsid w:val="00F8558C"/>
    <w:rsid w:val="00F85ECB"/>
    <w:rsid w:val="00F860DF"/>
    <w:rsid w:val="00F86105"/>
    <w:rsid w:val="00F87052"/>
    <w:rsid w:val="00F87896"/>
    <w:rsid w:val="00F878D4"/>
    <w:rsid w:val="00F90C27"/>
    <w:rsid w:val="00F90F71"/>
    <w:rsid w:val="00F91203"/>
    <w:rsid w:val="00F91D99"/>
    <w:rsid w:val="00F92216"/>
    <w:rsid w:val="00F9236C"/>
    <w:rsid w:val="00F92EE4"/>
    <w:rsid w:val="00F932B5"/>
    <w:rsid w:val="00F9338C"/>
    <w:rsid w:val="00F936F7"/>
    <w:rsid w:val="00F937A3"/>
    <w:rsid w:val="00F9386A"/>
    <w:rsid w:val="00F93DFD"/>
    <w:rsid w:val="00F942BF"/>
    <w:rsid w:val="00F94308"/>
    <w:rsid w:val="00F943C4"/>
    <w:rsid w:val="00F946E1"/>
    <w:rsid w:val="00F94708"/>
    <w:rsid w:val="00F9499C"/>
    <w:rsid w:val="00F94A56"/>
    <w:rsid w:val="00F94F28"/>
    <w:rsid w:val="00F952CB"/>
    <w:rsid w:val="00F95905"/>
    <w:rsid w:val="00F95929"/>
    <w:rsid w:val="00F95C9F"/>
    <w:rsid w:val="00F9653D"/>
    <w:rsid w:val="00F968B5"/>
    <w:rsid w:val="00F972E6"/>
    <w:rsid w:val="00F9779C"/>
    <w:rsid w:val="00F97C3C"/>
    <w:rsid w:val="00F97C59"/>
    <w:rsid w:val="00F97D25"/>
    <w:rsid w:val="00F97DF1"/>
    <w:rsid w:val="00FA0BE2"/>
    <w:rsid w:val="00FA12F5"/>
    <w:rsid w:val="00FA16C6"/>
    <w:rsid w:val="00FA1999"/>
    <w:rsid w:val="00FA1D78"/>
    <w:rsid w:val="00FA2FFC"/>
    <w:rsid w:val="00FA30FB"/>
    <w:rsid w:val="00FA3174"/>
    <w:rsid w:val="00FA3446"/>
    <w:rsid w:val="00FA3CD1"/>
    <w:rsid w:val="00FA4138"/>
    <w:rsid w:val="00FA46F7"/>
    <w:rsid w:val="00FA4DE9"/>
    <w:rsid w:val="00FA4E62"/>
    <w:rsid w:val="00FA5EC1"/>
    <w:rsid w:val="00FA6BAE"/>
    <w:rsid w:val="00FA6D88"/>
    <w:rsid w:val="00FA6FFE"/>
    <w:rsid w:val="00FA7069"/>
    <w:rsid w:val="00FA76AA"/>
    <w:rsid w:val="00FA76F2"/>
    <w:rsid w:val="00FA7E2C"/>
    <w:rsid w:val="00FB0440"/>
    <w:rsid w:val="00FB0AA1"/>
    <w:rsid w:val="00FB0ACF"/>
    <w:rsid w:val="00FB0F55"/>
    <w:rsid w:val="00FB1056"/>
    <w:rsid w:val="00FB117E"/>
    <w:rsid w:val="00FB22E8"/>
    <w:rsid w:val="00FB2F22"/>
    <w:rsid w:val="00FB30CC"/>
    <w:rsid w:val="00FB315F"/>
    <w:rsid w:val="00FB328B"/>
    <w:rsid w:val="00FB32F0"/>
    <w:rsid w:val="00FB38E9"/>
    <w:rsid w:val="00FB3A45"/>
    <w:rsid w:val="00FB3EAA"/>
    <w:rsid w:val="00FB4081"/>
    <w:rsid w:val="00FB4929"/>
    <w:rsid w:val="00FB49B2"/>
    <w:rsid w:val="00FB4A34"/>
    <w:rsid w:val="00FB4D51"/>
    <w:rsid w:val="00FB4F46"/>
    <w:rsid w:val="00FB5108"/>
    <w:rsid w:val="00FB51DC"/>
    <w:rsid w:val="00FB5245"/>
    <w:rsid w:val="00FB54CD"/>
    <w:rsid w:val="00FB5511"/>
    <w:rsid w:val="00FB5801"/>
    <w:rsid w:val="00FB5904"/>
    <w:rsid w:val="00FB5C90"/>
    <w:rsid w:val="00FB62E9"/>
    <w:rsid w:val="00FB6608"/>
    <w:rsid w:val="00FB6675"/>
    <w:rsid w:val="00FB66CD"/>
    <w:rsid w:val="00FB67FA"/>
    <w:rsid w:val="00FB68BD"/>
    <w:rsid w:val="00FB6AED"/>
    <w:rsid w:val="00FB70A1"/>
    <w:rsid w:val="00FB70CA"/>
    <w:rsid w:val="00FB724C"/>
    <w:rsid w:val="00FB7404"/>
    <w:rsid w:val="00FB74E1"/>
    <w:rsid w:val="00FB7779"/>
    <w:rsid w:val="00FB7847"/>
    <w:rsid w:val="00FC05B4"/>
    <w:rsid w:val="00FC0852"/>
    <w:rsid w:val="00FC087F"/>
    <w:rsid w:val="00FC08B1"/>
    <w:rsid w:val="00FC0B10"/>
    <w:rsid w:val="00FC136B"/>
    <w:rsid w:val="00FC1C56"/>
    <w:rsid w:val="00FC1CE2"/>
    <w:rsid w:val="00FC1D1E"/>
    <w:rsid w:val="00FC1E19"/>
    <w:rsid w:val="00FC1F51"/>
    <w:rsid w:val="00FC1F98"/>
    <w:rsid w:val="00FC1FE8"/>
    <w:rsid w:val="00FC22B0"/>
    <w:rsid w:val="00FC23FD"/>
    <w:rsid w:val="00FC2601"/>
    <w:rsid w:val="00FC284E"/>
    <w:rsid w:val="00FC324C"/>
    <w:rsid w:val="00FC3CE2"/>
    <w:rsid w:val="00FC40F8"/>
    <w:rsid w:val="00FC411B"/>
    <w:rsid w:val="00FC4669"/>
    <w:rsid w:val="00FC4984"/>
    <w:rsid w:val="00FC4CEA"/>
    <w:rsid w:val="00FC4FAB"/>
    <w:rsid w:val="00FC5C53"/>
    <w:rsid w:val="00FC5CC8"/>
    <w:rsid w:val="00FC6426"/>
    <w:rsid w:val="00FC64CF"/>
    <w:rsid w:val="00FC672B"/>
    <w:rsid w:val="00FC679A"/>
    <w:rsid w:val="00FC67BA"/>
    <w:rsid w:val="00FC6C78"/>
    <w:rsid w:val="00FC6EAA"/>
    <w:rsid w:val="00FC6EB3"/>
    <w:rsid w:val="00FC6F29"/>
    <w:rsid w:val="00FC7721"/>
    <w:rsid w:val="00FC7753"/>
    <w:rsid w:val="00FC77A6"/>
    <w:rsid w:val="00FD0C10"/>
    <w:rsid w:val="00FD0DF3"/>
    <w:rsid w:val="00FD14EE"/>
    <w:rsid w:val="00FD194C"/>
    <w:rsid w:val="00FD1DBB"/>
    <w:rsid w:val="00FD2043"/>
    <w:rsid w:val="00FD2F39"/>
    <w:rsid w:val="00FD3745"/>
    <w:rsid w:val="00FD37B4"/>
    <w:rsid w:val="00FD3C7E"/>
    <w:rsid w:val="00FD3DCD"/>
    <w:rsid w:val="00FD3E93"/>
    <w:rsid w:val="00FD4017"/>
    <w:rsid w:val="00FD4254"/>
    <w:rsid w:val="00FD448E"/>
    <w:rsid w:val="00FD46AB"/>
    <w:rsid w:val="00FD4BD3"/>
    <w:rsid w:val="00FD4D07"/>
    <w:rsid w:val="00FD4EA0"/>
    <w:rsid w:val="00FD534C"/>
    <w:rsid w:val="00FD6229"/>
    <w:rsid w:val="00FD6DC6"/>
    <w:rsid w:val="00FD7AD1"/>
    <w:rsid w:val="00FD7EA3"/>
    <w:rsid w:val="00FE01AF"/>
    <w:rsid w:val="00FE07AF"/>
    <w:rsid w:val="00FE10F2"/>
    <w:rsid w:val="00FE1301"/>
    <w:rsid w:val="00FE15B0"/>
    <w:rsid w:val="00FE1697"/>
    <w:rsid w:val="00FE1E07"/>
    <w:rsid w:val="00FE1E23"/>
    <w:rsid w:val="00FE1FE5"/>
    <w:rsid w:val="00FE2276"/>
    <w:rsid w:val="00FE2936"/>
    <w:rsid w:val="00FE2A83"/>
    <w:rsid w:val="00FE3262"/>
    <w:rsid w:val="00FE3734"/>
    <w:rsid w:val="00FE39D0"/>
    <w:rsid w:val="00FE3F15"/>
    <w:rsid w:val="00FE42E9"/>
    <w:rsid w:val="00FE4A9C"/>
    <w:rsid w:val="00FE4C6C"/>
    <w:rsid w:val="00FE56DB"/>
    <w:rsid w:val="00FE58BB"/>
    <w:rsid w:val="00FE5A22"/>
    <w:rsid w:val="00FE5B7F"/>
    <w:rsid w:val="00FE5CCE"/>
    <w:rsid w:val="00FE6134"/>
    <w:rsid w:val="00FE6D30"/>
    <w:rsid w:val="00FE76B7"/>
    <w:rsid w:val="00FE7F46"/>
    <w:rsid w:val="00FF01FD"/>
    <w:rsid w:val="00FF08A7"/>
    <w:rsid w:val="00FF0A65"/>
    <w:rsid w:val="00FF0C91"/>
    <w:rsid w:val="00FF0CA0"/>
    <w:rsid w:val="00FF161E"/>
    <w:rsid w:val="00FF1781"/>
    <w:rsid w:val="00FF1A26"/>
    <w:rsid w:val="00FF1C6D"/>
    <w:rsid w:val="00FF1DCE"/>
    <w:rsid w:val="00FF20D4"/>
    <w:rsid w:val="00FF2401"/>
    <w:rsid w:val="00FF3298"/>
    <w:rsid w:val="00FF3551"/>
    <w:rsid w:val="00FF39A8"/>
    <w:rsid w:val="00FF43D5"/>
    <w:rsid w:val="00FF4806"/>
    <w:rsid w:val="00FF5A71"/>
    <w:rsid w:val="00FF5DEB"/>
    <w:rsid w:val="00FF5E9E"/>
    <w:rsid w:val="00FF6408"/>
    <w:rsid w:val="00FF64A0"/>
    <w:rsid w:val="00FF64EE"/>
    <w:rsid w:val="00FF6579"/>
    <w:rsid w:val="00FF677D"/>
    <w:rsid w:val="00FF6812"/>
    <w:rsid w:val="00FF69BD"/>
    <w:rsid w:val="00FF6A58"/>
    <w:rsid w:val="00FF6CD8"/>
    <w:rsid w:val="00FF70D1"/>
    <w:rsid w:val="00FF797D"/>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43D662"/>
  <w15:docId w15:val="{65F8325B-3F95-4638-B024-88F279F4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BE"/>
    <w:rPr>
      <w:sz w:val="24"/>
    </w:rPr>
  </w:style>
  <w:style w:type="paragraph" w:styleId="Heading1">
    <w:name w:val="heading 1"/>
    <w:basedOn w:val="Normal"/>
    <w:next w:val="Normal"/>
    <w:link w:val="Heading1Char"/>
    <w:qFormat/>
    <w:rsid w:val="00E35B79"/>
    <w:pPr>
      <w:keepNext/>
      <w:tabs>
        <w:tab w:val="left" w:pos="360"/>
      </w:tabs>
      <w:spacing w:after="240"/>
      <w:outlineLvl w:val="0"/>
    </w:pPr>
    <w:rPr>
      <w:rFonts w:ascii="Arial" w:hAnsi="Arial"/>
      <w:b/>
      <w:caps/>
      <w:szCs w:val="24"/>
    </w:rPr>
  </w:style>
  <w:style w:type="paragraph" w:styleId="Heading2">
    <w:name w:val="heading 2"/>
    <w:basedOn w:val="Normal"/>
    <w:next w:val="Normal"/>
    <w:link w:val="Heading2Char"/>
    <w:qFormat/>
    <w:rsid w:val="00E35B79"/>
    <w:pPr>
      <w:keepNext/>
      <w:tabs>
        <w:tab w:val="left" w:pos="720"/>
      </w:tabs>
      <w:spacing w:after="240"/>
      <w:ind w:left="720" w:hanging="360"/>
      <w:outlineLvl w:val="1"/>
    </w:pPr>
    <w:rPr>
      <w:rFonts w:ascii="Arial" w:hAnsi="Arial" w:cs="Arial"/>
      <w:b/>
    </w:rPr>
  </w:style>
  <w:style w:type="paragraph" w:styleId="Heading3">
    <w:name w:val="heading 3"/>
    <w:basedOn w:val="Normal"/>
    <w:next w:val="Normal"/>
    <w:link w:val="Heading3Char"/>
    <w:qFormat/>
    <w:rsid w:val="00E35B79"/>
    <w:pPr>
      <w:keepNext/>
      <w:tabs>
        <w:tab w:val="left" w:pos="1080"/>
      </w:tabs>
      <w:spacing w:after="240"/>
      <w:ind w:left="1080" w:hanging="360"/>
      <w:outlineLvl w:val="2"/>
    </w:pPr>
    <w:rPr>
      <w:rFonts w:ascii="Arial" w:hAnsi="Arial"/>
      <w:b/>
    </w:rPr>
  </w:style>
  <w:style w:type="paragraph" w:styleId="Heading4">
    <w:name w:val="heading 4"/>
    <w:basedOn w:val="Normal"/>
    <w:next w:val="Normal"/>
    <w:link w:val="Heading4Char"/>
    <w:uiPriority w:val="9"/>
    <w:qFormat/>
    <w:rsid w:val="00E35B79"/>
    <w:pPr>
      <w:keepNext/>
      <w:ind w:left="1080"/>
      <w:outlineLvl w:val="3"/>
    </w:pPr>
    <w:rPr>
      <w:rFonts w:ascii="Calibri" w:hAnsi="Calibri"/>
      <w:b/>
      <w:bCs/>
      <w:sz w:val="28"/>
      <w:szCs w:val="28"/>
    </w:rPr>
  </w:style>
  <w:style w:type="paragraph" w:styleId="Heading5">
    <w:name w:val="heading 5"/>
    <w:basedOn w:val="Normal"/>
    <w:next w:val="Normal"/>
    <w:link w:val="Heading5Char"/>
    <w:uiPriority w:val="9"/>
    <w:qFormat/>
    <w:rsid w:val="00E35B79"/>
    <w:pPr>
      <w:keepNext/>
      <w:tabs>
        <w:tab w:val="left" w:pos="1170"/>
      </w:tabs>
      <w:ind w:left="1170" w:firstLine="10"/>
      <w:outlineLvl w:val="4"/>
    </w:pPr>
    <w:rPr>
      <w:rFonts w:ascii="Calibri" w:hAnsi="Calibri"/>
      <w:b/>
      <w:bCs/>
      <w:i/>
      <w:iCs/>
      <w:sz w:val="26"/>
      <w:szCs w:val="26"/>
    </w:rPr>
  </w:style>
  <w:style w:type="paragraph" w:styleId="Heading6">
    <w:name w:val="heading 6"/>
    <w:basedOn w:val="Normal"/>
    <w:next w:val="Normal"/>
    <w:link w:val="Heading6Char"/>
    <w:uiPriority w:val="9"/>
    <w:qFormat/>
    <w:rsid w:val="00E35B79"/>
    <w:pPr>
      <w:keepNext/>
      <w:tabs>
        <w:tab w:val="left" w:pos="7560"/>
      </w:tabs>
      <w:ind w:firstLine="7560"/>
      <w:outlineLvl w:val="5"/>
    </w:pPr>
    <w:rPr>
      <w:rFonts w:ascii="Calibri" w:hAnsi="Calibri"/>
      <w:b/>
      <w:bCs/>
      <w:sz w:val="22"/>
      <w:szCs w:val="22"/>
    </w:rPr>
  </w:style>
  <w:style w:type="paragraph" w:styleId="Heading7">
    <w:name w:val="heading 7"/>
    <w:basedOn w:val="Normal"/>
    <w:next w:val="Normal"/>
    <w:link w:val="Heading7Char"/>
    <w:uiPriority w:val="9"/>
    <w:qFormat/>
    <w:rsid w:val="00E35B79"/>
    <w:pPr>
      <w:keepNext/>
      <w:tabs>
        <w:tab w:val="left" w:pos="2232"/>
        <w:tab w:val="left" w:pos="3960"/>
        <w:tab w:val="left" w:pos="6120"/>
        <w:tab w:val="left" w:pos="6480"/>
        <w:tab w:val="left" w:pos="8100"/>
        <w:tab w:val="left" w:pos="9720"/>
      </w:tabs>
      <w:ind w:right="360" w:firstLine="1653"/>
      <w:outlineLvl w:val="6"/>
    </w:pPr>
    <w:rPr>
      <w:rFonts w:ascii="Calibri" w:hAnsi="Calibri"/>
      <w:szCs w:val="24"/>
    </w:rPr>
  </w:style>
  <w:style w:type="paragraph" w:styleId="Heading8">
    <w:name w:val="heading 8"/>
    <w:basedOn w:val="Normal"/>
    <w:next w:val="Normal"/>
    <w:link w:val="Heading8Char"/>
    <w:uiPriority w:val="9"/>
    <w:qFormat/>
    <w:rsid w:val="00E35B79"/>
    <w:pPr>
      <w:keepNext/>
      <w:tabs>
        <w:tab w:val="left" w:pos="1080"/>
      </w:tabs>
      <w:ind w:right="360"/>
      <w:outlineLvl w:val="7"/>
    </w:pPr>
    <w:rPr>
      <w:rFonts w:ascii="Calibri" w:hAnsi="Calibri"/>
      <w:i/>
      <w:iCs/>
      <w:szCs w:val="24"/>
    </w:rPr>
  </w:style>
  <w:style w:type="paragraph" w:styleId="Heading9">
    <w:name w:val="heading 9"/>
    <w:basedOn w:val="Normal"/>
    <w:next w:val="Normal"/>
    <w:link w:val="Heading9Char"/>
    <w:uiPriority w:val="9"/>
    <w:qFormat/>
    <w:rsid w:val="00E35B79"/>
    <w:pPr>
      <w:keepNext/>
      <w:numPr>
        <w:numId w:val="5"/>
      </w:numPr>
      <w:ind w:right="360"/>
      <w:outlineLvl w:val="8"/>
    </w:pPr>
    <w:rPr>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5B79"/>
    <w:rPr>
      <w:rFonts w:ascii="Arial" w:hAnsi="Arial" w:cs="Arial"/>
      <w:b/>
      <w:caps/>
      <w:sz w:val="24"/>
      <w:szCs w:val="24"/>
    </w:rPr>
  </w:style>
  <w:style w:type="character" w:customStyle="1" w:styleId="Heading2Char">
    <w:name w:val="Heading 2 Char"/>
    <w:link w:val="Heading2"/>
    <w:rsid w:val="00E35B79"/>
    <w:rPr>
      <w:rFonts w:ascii="Arial" w:hAnsi="Arial" w:cs="Arial"/>
      <w:b/>
      <w:sz w:val="24"/>
      <w:lang w:val="en-US" w:eastAsia="en-US" w:bidi="ar-SA"/>
    </w:rPr>
  </w:style>
  <w:style w:type="character" w:customStyle="1" w:styleId="Heading3Char">
    <w:name w:val="Heading 3 Char"/>
    <w:link w:val="Heading3"/>
    <w:rsid w:val="00E35B79"/>
    <w:rPr>
      <w:rFonts w:ascii="Arial" w:hAnsi="Arial" w:cs="Arial"/>
      <w:b/>
      <w:sz w:val="24"/>
    </w:rPr>
  </w:style>
  <w:style w:type="character" w:customStyle="1" w:styleId="Heading4Char">
    <w:name w:val="Heading 4 Char"/>
    <w:link w:val="Heading4"/>
    <w:uiPriority w:val="9"/>
    <w:rsid w:val="00410D08"/>
    <w:rPr>
      <w:rFonts w:ascii="Calibri" w:eastAsia="Times New Roman" w:hAnsi="Calibri" w:cs="Times New Roman"/>
      <w:b/>
      <w:bCs/>
      <w:sz w:val="28"/>
      <w:szCs w:val="28"/>
    </w:rPr>
  </w:style>
  <w:style w:type="character" w:customStyle="1" w:styleId="Heading5Char">
    <w:name w:val="Heading 5 Char"/>
    <w:link w:val="Heading5"/>
    <w:uiPriority w:val="9"/>
    <w:rsid w:val="00410D08"/>
    <w:rPr>
      <w:rFonts w:ascii="Calibri" w:eastAsia="Times New Roman" w:hAnsi="Calibri" w:cs="Times New Roman"/>
      <w:b/>
      <w:bCs/>
      <w:i/>
      <w:iCs/>
      <w:sz w:val="26"/>
      <w:szCs w:val="26"/>
    </w:rPr>
  </w:style>
  <w:style w:type="character" w:customStyle="1" w:styleId="Heading6Char">
    <w:name w:val="Heading 6 Char"/>
    <w:link w:val="Heading6"/>
    <w:uiPriority w:val="9"/>
    <w:rsid w:val="00410D08"/>
    <w:rPr>
      <w:rFonts w:ascii="Calibri" w:eastAsia="Times New Roman" w:hAnsi="Calibri" w:cs="Times New Roman"/>
      <w:b/>
      <w:bCs/>
      <w:sz w:val="22"/>
      <w:szCs w:val="22"/>
    </w:rPr>
  </w:style>
  <w:style w:type="character" w:customStyle="1" w:styleId="Heading7Char">
    <w:name w:val="Heading 7 Char"/>
    <w:link w:val="Heading7"/>
    <w:uiPriority w:val="9"/>
    <w:rsid w:val="00410D08"/>
    <w:rPr>
      <w:rFonts w:ascii="Calibri" w:eastAsia="Times New Roman" w:hAnsi="Calibri" w:cs="Times New Roman"/>
      <w:sz w:val="24"/>
      <w:szCs w:val="24"/>
    </w:rPr>
  </w:style>
  <w:style w:type="character" w:customStyle="1" w:styleId="Heading8Char">
    <w:name w:val="Heading 8 Char"/>
    <w:link w:val="Heading8"/>
    <w:uiPriority w:val="9"/>
    <w:rsid w:val="00410D08"/>
    <w:rPr>
      <w:rFonts w:ascii="Calibri" w:eastAsia="Times New Roman" w:hAnsi="Calibri" w:cs="Times New Roman"/>
      <w:i/>
      <w:iCs/>
      <w:sz w:val="24"/>
      <w:szCs w:val="24"/>
    </w:rPr>
  </w:style>
  <w:style w:type="character" w:customStyle="1" w:styleId="Heading9Char">
    <w:name w:val="Heading 9 Char"/>
    <w:link w:val="Heading9"/>
    <w:uiPriority w:val="9"/>
    <w:rsid w:val="00410D08"/>
    <w:rPr>
      <w:color w:val="FFFFFF"/>
      <w:sz w:val="24"/>
    </w:rPr>
  </w:style>
  <w:style w:type="character" w:styleId="FootnoteReference">
    <w:name w:val="footnote reference"/>
    <w:semiHidden/>
    <w:rsid w:val="00E35B79"/>
    <w:rPr>
      <w:rFonts w:cs="Times New Roman"/>
      <w:vertAlign w:val="superscript"/>
    </w:rPr>
  </w:style>
  <w:style w:type="paragraph" w:styleId="Header">
    <w:name w:val="header"/>
    <w:basedOn w:val="Normal"/>
    <w:link w:val="HeaderChar"/>
    <w:uiPriority w:val="99"/>
    <w:rsid w:val="00E35B79"/>
    <w:pPr>
      <w:tabs>
        <w:tab w:val="center" w:pos="4320"/>
        <w:tab w:val="right" w:pos="8640"/>
      </w:tabs>
    </w:pPr>
  </w:style>
  <w:style w:type="character" w:customStyle="1" w:styleId="HeaderChar">
    <w:name w:val="Header Char"/>
    <w:link w:val="Header"/>
    <w:uiPriority w:val="99"/>
    <w:rsid w:val="00410D08"/>
    <w:rPr>
      <w:sz w:val="24"/>
    </w:rPr>
  </w:style>
  <w:style w:type="paragraph" w:styleId="Footer">
    <w:name w:val="footer"/>
    <w:basedOn w:val="Normal"/>
    <w:link w:val="FooterChar"/>
    <w:uiPriority w:val="99"/>
    <w:rsid w:val="00E35B79"/>
    <w:pPr>
      <w:tabs>
        <w:tab w:val="center" w:pos="4320"/>
        <w:tab w:val="right" w:pos="8640"/>
      </w:tabs>
    </w:pPr>
  </w:style>
  <w:style w:type="character" w:customStyle="1" w:styleId="FooterChar">
    <w:name w:val="Footer Char"/>
    <w:link w:val="Footer"/>
    <w:uiPriority w:val="99"/>
    <w:rsid w:val="00410D08"/>
    <w:rPr>
      <w:sz w:val="24"/>
    </w:rPr>
  </w:style>
  <w:style w:type="character" w:styleId="PageNumber">
    <w:name w:val="page number"/>
    <w:rsid w:val="00E35B79"/>
    <w:rPr>
      <w:rFonts w:cs="Times New Roman"/>
    </w:rPr>
  </w:style>
  <w:style w:type="paragraph" w:styleId="Title">
    <w:name w:val="Title"/>
    <w:basedOn w:val="Normal"/>
    <w:link w:val="TitleChar"/>
    <w:uiPriority w:val="10"/>
    <w:qFormat/>
    <w:rsid w:val="00E35B79"/>
    <w:pPr>
      <w:tabs>
        <w:tab w:val="center" w:pos="5040"/>
      </w:tabs>
      <w:spacing w:after="240"/>
      <w:jc w:val="center"/>
    </w:pPr>
    <w:rPr>
      <w:rFonts w:ascii="Cambria" w:hAnsi="Cambria"/>
      <w:b/>
      <w:bCs/>
      <w:kern w:val="28"/>
      <w:sz w:val="32"/>
      <w:szCs w:val="32"/>
    </w:rPr>
  </w:style>
  <w:style w:type="character" w:customStyle="1" w:styleId="TitleChar">
    <w:name w:val="Title Char"/>
    <w:link w:val="Title"/>
    <w:uiPriority w:val="10"/>
    <w:rsid w:val="00410D08"/>
    <w:rPr>
      <w:rFonts w:ascii="Cambria" w:eastAsia="Times New Roman" w:hAnsi="Cambria" w:cs="Times New Roman"/>
      <w:b/>
      <w:bCs/>
      <w:kern w:val="28"/>
      <w:sz w:val="32"/>
      <w:szCs w:val="32"/>
    </w:rPr>
  </w:style>
  <w:style w:type="paragraph" w:styleId="BodyText">
    <w:name w:val="Body Text"/>
    <w:basedOn w:val="Normal"/>
    <w:link w:val="BodyTextChar"/>
    <w:uiPriority w:val="99"/>
    <w:rsid w:val="00E35B79"/>
    <w:pPr>
      <w:spacing w:after="240"/>
    </w:pPr>
    <w:rPr>
      <w:rFonts w:ascii="Arial" w:hAnsi="Arial" w:cs="Arial"/>
      <w:szCs w:val="24"/>
    </w:rPr>
  </w:style>
  <w:style w:type="character" w:customStyle="1" w:styleId="BodyTextChar">
    <w:name w:val="Body Text Char"/>
    <w:link w:val="BodyText"/>
    <w:uiPriority w:val="99"/>
    <w:locked/>
    <w:rsid w:val="00E35B79"/>
    <w:rPr>
      <w:rFonts w:ascii="Arial" w:hAnsi="Arial" w:cs="Arial"/>
      <w:sz w:val="24"/>
      <w:szCs w:val="24"/>
      <w:lang w:val="en-US" w:eastAsia="en-US" w:bidi="ar-SA"/>
    </w:rPr>
  </w:style>
  <w:style w:type="character" w:styleId="CommentReference">
    <w:name w:val="annotation reference"/>
    <w:uiPriority w:val="99"/>
    <w:rsid w:val="00E35B79"/>
    <w:rPr>
      <w:rFonts w:cs="Times New Roman"/>
      <w:sz w:val="16"/>
      <w:szCs w:val="16"/>
    </w:rPr>
  </w:style>
  <w:style w:type="paragraph" w:styleId="TOAHeading">
    <w:name w:val="toa heading"/>
    <w:basedOn w:val="Normal"/>
    <w:next w:val="Normal"/>
    <w:rsid w:val="00E35B79"/>
    <w:pPr>
      <w:tabs>
        <w:tab w:val="left" w:pos="9000"/>
        <w:tab w:val="right" w:pos="9360"/>
      </w:tabs>
      <w:suppressAutoHyphens/>
      <w:overflowPunct w:val="0"/>
      <w:autoSpaceDE w:val="0"/>
      <w:autoSpaceDN w:val="0"/>
      <w:adjustRightInd w:val="0"/>
      <w:spacing w:after="240"/>
      <w:textAlignment w:val="baseline"/>
    </w:pPr>
    <w:rPr>
      <w:rFonts w:ascii="Arial" w:hAnsi="Arial" w:cs="Arial"/>
      <w:b/>
    </w:rPr>
  </w:style>
  <w:style w:type="paragraph" w:styleId="CommentText">
    <w:name w:val="annotation text"/>
    <w:basedOn w:val="Normal"/>
    <w:link w:val="CommentTextChar"/>
    <w:uiPriority w:val="99"/>
    <w:rsid w:val="00E35B79"/>
    <w:rPr>
      <w:sz w:val="20"/>
    </w:rPr>
  </w:style>
  <w:style w:type="character" w:customStyle="1" w:styleId="CommentTextChar">
    <w:name w:val="Comment Text Char"/>
    <w:link w:val="CommentText"/>
    <w:uiPriority w:val="99"/>
    <w:locked/>
    <w:rsid w:val="002362CE"/>
    <w:rPr>
      <w:rFonts w:cs="Times New Roman"/>
    </w:rPr>
  </w:style>
  <w:style w:type="paragraph" w:styleId="FootnoteText">
    <w:name w:val="footnote text"/>
    <w:basedOn w:val="Normal"/>
    <w:link w:val="FootnoteTextChar"/>
    <w:autoRedefine/>
    <w:uiPriority w:val="99"/>
    <w:rsid w:val="003348E9"/>
    <w:pPr>
      <w:tabs>
        <w:tab w:val="left" w:pos="180"/>
      </w:tabs>
      <w:ind w:left="180" w:hanging="180"/>
    </w:pPr>
    <w:rPr>
      <w:sz w:val="18"/>
      <w:szCs w:val="18"/>
    </w:rPr>
  </w:style>
  <w:style w:type="character" w:customStyle="1" w:styleId="FootnoteTextChar">
    <w:name w:val="Footnote Text Char"/>
    <w:link w:val="FootnoteText"/>
    <w:uiPriority w:val="99"/>
    <w:locked/>
    <w:rsid w:val="003348E9"/>
    <w:rPr>
      <w:sz w:val="18"/>
      <w:szCs w:val="18"/>
    </w:rPr>
  </w:style>
  <w:style w:type="character" w:customStyle="1" w:styleId="CharChar">
    <w:name w:val="Char Char"/>
    <w:rsid w:val="00E35B79"/>
    <w:rPr>
      <w:rFonts w:cs="Times New Roman"/>
      <w:sz w:val="18"/>
      <w:szCs w:val="18"/>
    </w:rPr>
  </w:style>
  <w:style w:type="paragraph" w:customStyle="1" w:styleId="Bodytext-numbering">
    <w:name w:val="Body text - numbering"/>
    <w:basedOn w:val="Normal"/>
    <w:rsid w:val="00E35B79"/>
    <w:pPr>
      <w:ind w:left="720" w:hanging="360"/>
    </w:pPr>
    <w:rPr>
      <w:rFonts w:cs="Arial"/>
    </w:rPr>
  </w:style>
  <w:style w:type="paragraph" w:customStyle="1" w:styleId="TableText">
    <w:name w:val="Table Text"/>
    <w:rsid w:val="00E35B79"/>
    <w:pPr>
      <w:spacing w:before="20" w:after="20"/>
      <w:jc w:val="center"/>
    </w:pPr>
    <w:rPr>
      <w:rFonts w:ascii="Arial" w:hAnsi="Arial" w:cs="Arial"/>
    </w:rPr>
  </w:style>
  <w:style w:type="character" w:styleId="Hyperlink">
    <w:name w:val="Hyperlink"/>
    <w:uiPriority w:val="99"/>
    <w:rsid w:val="00E35B79"/>
    <w:rPr>
      <w:rFonts w:cs="Times New Roman"/>
      <w:color w:val="0000FF"/>
      <w:u w:val="single"/>
    </w:rPr>
  </w:style>
  <w:style w:type="paragraph" w:styleId="CommentSubject">
    <w:name w:val="annotation subject"/>
    <w:basedOn w:val="CommentText"/>
    <w:next w:val="CommentText"/>
    <w:link w:val="CommentSubjectChar"/>
    <w:uiPriority w:val="99"/>
    <w:rsid w:val="00E35B79"/>
    <w:rPr>
      <w:b/>
      <w:bCs/>
    </w:rPr>
  </w:style>
  <w:style w:type="character" w:customStyle="1" w:styleId="CommentSubjectChar">
    <w:name w:val="Comment Subject Char"/>
    <w:link w:val="CommentSubject"/>
    <w:uiPriority w:val="99"/>
    <w:locked/>
    <w:rsid w:val="002362CE"/>
    <w:rPr>
      <w:rFonts w:cs="Times New Roman"/>
      <w:b/>
      <w:bCs/>
    </w:rPr>
  </w:style>
  <w:style w:type="paragraph" w:styleId="TOC6">
    <w:name w:val="toc 6"/>
    <w:basedOn w:val="Normal"/>
    <w:next w:val="Normal"/>
    <w:autoRedefine/>
    <w:uiPriority w:val="39"/>
    <w:rsid w:val="00E35B79"/>
    <w:pPr>
      <w:widowControl w:val="0"/>
      <w:tabs>
        <w:tab w:val="left" w:pos="-720"/>
        <w:tab w:val="left" w:pos="0"/>
        <w:tab w:val="right" w:pos="9360"/>
      </w:tabs>
      <w:suppressAutoHyphens/>
      <w:overflowPunct w:val="0"/>
      <w:autoSpaceDE w:val="0"/>
      <w:autoSpaceDN w:val="0"/>
      <w:adjustRightInd w:val="0"/>
      <w:jc w:val="both"/>
      <w:textAlignment w:val="baseline"/>
    </w:pPr>
  </w:style>
  <w:style w:type="paragraph" w:styleId="TOC1">
    <w:name w:val="toc 1"/>
    <w:basedOn w:val="Normal"/>
    <w:next w:val="Normal"/>
    <w:autoRedefine/>
    <w:uiPriority w:val="39"/>
    <w:qFormat/>
    <w:rsid w:val="004A5527"/>
    <w:pPr>
      <w:tabs>
        <w:tab w:val="left" w:pos="90"/>
        <w:tab w:val="left" w:pos="540"/>
        <w:tab w:val="right" w:leader="dot" w:pos="10080"/>
      </w:tabs>
    </w:pPr>
    <w:rPr>
      <w:noProof/>
    </w:rPr>
  </w:style>
  <w:style w:type="paragraph" w:styleId="TOC2">
    <w:name w:val="toc 2"/>
    <w:basedOn w:val="Normal"/>
    <w:next w:val="Normal"/>
    <w:autoRedefine/>
    <w:uiPriority w:val="39"/>
    <w:qFormat/>
    <w:rsid w:val="002A2128"/>
    <w:pPr>
      <w:tabs>
        <w:tab w:val="left" w:pos="990"/>
        <w:tab w:val="right" w:leader="dot" w:pos="10080"/>
      </w:tabs>
      <w:ind w:left="993" w:right="29" w:hanging="446"/>
    </w:pPr>
    <w:rPr>
      <w:noProof/>
      <w:szCs w:val="24"/>
    </w:rPr>
  </w:style>
  <w:style w:type="paragraph" w:styleId="TOC3">
    <w:name w:val="toc 3"/>
    <w:basedOn w:val="Normal"/>
    <w:next w:val="Normal"/>
    <w:autoRedefine/>
    <w:uiPriority w:val="39"/>
    <w:qFormat/>
    <w:rsid w:val="002F62D3"/>
    <w:pPr>
      <w:tabs>
        <w:tab w:val="left" w:pos="1080"/>
        <w:tab w:val="left" w:pos="1350"/>
        <w:tab w:val="right" w:leader="dot" w:pos="10080"/>
      </w:tabs>
      <w:ind w:left="1354" w:hanging="360"/>
    </w:pPr>
    <w:rPr>
      <w:noProof/>
      <w:szCs w:val="24"/>
    </w:rPr>
  </w:style>
  <w:style w:type="paragraph" w:styleId="TOC4">
    <w:name w:val="toc 4"/>
    <w:basedOn w:val="Normal"/>
    <w:next w:val="Normal"/>
    <w:autoRedefine/>
    <w:uiPriority w:val="39"/>
    <w:rsid w:val="00E35B79"/>
    <w:pPr>
      <w:ind w:left="1325" w:hanging="720"/>
    </w:pPr>
    <w:rPr>
      <w:rFonts w:ascii="ar" w:hAnsi="ar"/>
    </w:rPr>
  </w:style>
  <w:style w:type="paragraph" w:styleId="TOC5">
    <w:name w:val="toc 5"/>
    <w:basedOn w:val="Normal"/>
    <w:next w:val="Normal"/>
    <w:autoRedefine/>
    <w:uiPriority w:val="39"/>
    <w:rsid w:val="00E35B79"/>
    <w:pPr>
      <w:ind w:left="800"/>
    </w:pPr>
  </w:style>
  <w:style w:type="paragraph" w:styleId="TOC7">
    <w:name w:val="toc 7"/>
    <w:basedOn w:val="Normal"/>
    <w:next w:val="Normal"/>
    <w:autoRedefine/>
    <w:uiPriority w:val="39"/>
    <w:rsid w:val="00E35B79"/>
    <w:pPr>
      <w:ind w:left="1200"/>
    </w:pPr>
  </w:style>
  <w:style w:type="paragraph" w:styleId="TOC8">
    <w:name w:val="toc 8"/>
    <w:basedOn w:val="Normal"/>
    <w:next w:val="Normal"/>
    <w:autoRedefine/>
    <w:uiPriority w:val="39"/>
    <w:rsid w:val="00E35B79"/>
    <w:pPr>
      <w:ind w:left="1400"/>
    </w:pPr>
  </w:style>
  <w:style w:type="paragraph" w:styleId="TOC9">
    <w:name w:val="toc 9"/>
    <w:basedOn w:val="Normal"/>
    <w:next w:val="Normal"/>
    <w:autoRedefine/>
    <w:uiPriority w:val="39"/>
    <w:rsid w:val="00E35B79"/>
    <w:pPr>
      <w:ind w:left="1600"/>
    </w:pPr>
  </w:style>
  <w:style w:type="paragraph" w:styleId="Subtitle">
    <w:name w:val="Subtitle"/>
    <w:basedOn w:val="Normal"/>
    <w:link w:val="SubtitleChar"/>
    <w:uiPriority w:val="11"/>
    <w:qFormat/>
    <w:rsid w:val="00E35B79"/>
    <w:pPr>
      <w:tabs>
        <w:tab w:val="center" w:pos="5040"/>
      </w:tabs>
      <w:jc w:val="center"/>
      <w:outlineLvl w:val="0"/>
    </w:pPr>
    <w:rPr>
      <w:rFonts w:ascii="Cambria" w:hAnsi="Cambria"/>
      <w:szCs w:val="24"/>
    </w:rPr>
  </w:style>
  <w:style w:type="character" w:customStyle="1" w:styleId="SubtitleChar">
    <w:name w:val="Subtitle Char"/>
    <w:link w:val="Subtitle"/>
    <w:uiPriority w:val="11"/>
    <w:rsid w:val="00410D08"/>
    <w:rPr>
      <w:rFonts w:ascii="Cambria" w:eastAsia="Times New Roman" w:hAnsi="Cambria" w:cs="Times New Roman"/>
      <w:sz w:val="24"/>
      <w:szCs w:val="24"/>
    </w:rPr>
  </w:style>
  <w:style w:type="paragraph" w:customStyle="1" w:styleId="Bodytext-subnumber">
    <w:name w:val="Body text - sub number"/>
    <w:basedOn w:val="Bodytext-numbering"/>
    <w:rsid w:val="00E35B79"/>
    <w:pPr>
      <w:tabs>
        <w:tab w:val="left" w:pos="1080"/>
      </w:tabs>
      <w:ind w:left="1080"/>
    </w:pPr>
  </w:style>
  <w:style w:type="paragraph" w:customStyle="1" w:styleId="paratextindented">
    <w:name w:val="para_text_indented"/>
    <w:rsid w:val="00E35B79"/>
    <w:pPr>
      <w:spacing w:after="240"/>
      <w:ind w:left="360"/>
    </w:pPr>
    <w:rPr>
      <w:rFonts w:ascii="Arial" w:hAnsi="Arial" w:cs="Arial"/>
      <w:sz w:val="24"/>
    </w:rPr>
  </w:style>
  <w:style w:type="paragraph" w:customStyle="1" w:styleId="textbox-example">
    <w:name w:val="text box - example"/>
    <w:basedOn w:val="Normal"/>
    <w:rsid w:val="00E35B79"/>
    <w:pPr>
      <w:pBdr>
        <w:top w:val="single" w:sz="4" w:space="1" w:color="auto"/>
        <w:left w:val="single" w:sz="4" w:space="4" w:color="auto"/>
        <w:bottom w:val="single" w:sz="4" w:space="1" w:color="auto"/>
        <w:right w:val="single" w:sz="4" w:space="4" w:color="auto"/>
      </w:pBdr>
      <w:shd w:val="clear" w:color="auto" w:fill="E6E6E6"/>
    </w:pPr>
    <w:rPr>
      <w:b/>
      <w:bCs/>
      <w:i/>
      <w:iCs/>
      <w:spacing w:val="-2"/>
    </w:rPr>
  </w:style>
  <w:style w:type="paragraph" w:customStyle="1" w:styleId="textbox-bulletexample">
    <w:name w:val="text box - bullet example"/>
    <w:basedOn w:val="textbox-example"/>
    <w:rsid w:val="00E35B79"/>
    <w:rPr>
      <w:spacing w:val="-3"/>
    </w:rPr>
  </w:style>
  <w:style w:type="paragraph" w:customStyle="1" w:styleId="TableHeader">
    <w:name w:val="Table Header"/>
    <w:basedOn w:val="Normal"/>
    <w:rsid w:val="00E35B79"/>
    <w:rPr>
      <w:rFonts w:cs="Arial"/>
      <w:b/>
      <w:bCs/>
      <w:sz w:val="20"/>
    </w:rPr>
  </w:style>
  <w:style w:type="paragraph" w:customStyle="1" w:styleId="Bodytext-numbering2">
    <w:name w:val="Body text - numbering 2"/>
    <w:basedOn w:val="Bodytext-numbering"/>
    <w:rsid w:val="00E35B79"/>
    <w:pPr>
      <w:tabs>
        <w:tab w:val="left" w:pos="1440"/>
      </w:tabs>
      <w:ind w:left="1440"/>
    </w:pPr>
  </w:style>
  <w:style w:type="paragraph" w:customStyle="1" w:styleId="bulletss">
    <w:name w:val="bullet_ss"/>
    <w:rsid w:val="00E35B79"/>
    <w:pPr>
      <w:numPr>
        <w:numId w:val="1"/>
      </w:numPr>
      <w:ind w:left="1440"/>
    </w:pPr>
    <w:rPr>
      <w:sz w:val="24"/>
      <w:szCs w:val="24"/>
    </w:rPr>
  </w:style>
  <w:style w:type="paragraph" w:customStyle="1" w:styleId="TableHeadings">
    <w:name w:val="Table Headings"/>
    <w:basedOn w:val="Normal"/>
    <w:rsid w:val="00E35B79"/>
    <w:pPr>
      <w:tabs>
        <w:tab w:val="left" w:pos="360"/>
        <w:tab w:val="left" w:pos="720"/>
        <w:tab w:val="left" w:pos="1080"/>
        <w:tab w:val="left" w:pos="1440"/>
        <w:tab w:val="left" w:pos="2160"/>
      </w:tabs>
      <w:spacing w:before="120"/>
    </w:pPr>
    <w:rPr>
      <w:rFonts w:ascii="Times New Roman Bold" w:hAnsi="Times New Roman Bold"/>
      <w:sz w:val="22"/>
    </w:rPr>
  </w:style>
  <w:style w:type="character" w:customStyle="1" w:styleId="Bodytext-numberingChar">
    <w:name w:val="Body text - numbering Char"/>
    <w:rsid w:val="00E35B79"/>
    <w:rPr>
      <w:rFonts w:cs="Arial"/>
      <w:sz w:val="24"/>
      <w:lang w:val="en-US" w:eastAsia="en-US" w:bidi="ar-SA"/>
    </w:rPr>
  </w:style>
  <w:style w:type="character" w:customStyle="1" w:styleId="content1">
    <w:name w:val="content1"/>
    <w:rsid w:val="00E35B79"/>
    <w:rPr>
      <w:rFonts w:ascii="Arial" w:hAnsi="Arial" w:cs="Arial"/>
      <w:color w:val="000000"/>
      <w:sz w:val="17"/>
      <w:szCs w:val="17"/>
    </w:rPr>
  </w:style>
  <w:style w:type="character" w:styleId="FollowedHyperlink">
    <w:name w:val="FollowedHyperlink"/>
    <w:uiPriority w:val="99"/>
    <w:rsid w:val="00E35B79"/>
    <w:rPr>
      <w:rFonts w:cs="Times New Roman"/>
      <w:color w:val="800080"/>
      <w:u w:val="single"/>
    </w:rPr>
  </w:style>
  <w:style w:type="paragraph" w:styleId="Caption">
    <w:name w:val="caption"/>
    <w:basedOn w:val="Normal"/>
    <w:next w:val="Normal"/>
    <w:qFormat/>
    <w:rsid w:val="00E35B79"/>
    <w:rPr>
      <w:b/>
      <w:bCs/>
      <w:sz w:val="20"/>
    </w:rPr>
  </w:style>
  <w:style w:type="paragraph" w:styleId="TableofFigures">
    <w:name w:val="table of figures"/>
    <w:basedOn w:val="Normal"/>
    <w:next w:val="Normal"/>
    <w:uiPriority w:val="99"/>
    <w:rsid w:val="00E35B79"/>
    <w:pPr>
      <w:ind w:left="1224" w:right="576" w:hanging="1224"/>
    </w:pPr>
    <w:rPr>
      <w:szCs w:val="24"/>
    </w:rPr>
  </w:style>
  <w:style w:type="paragraph" w:customStyle="1" w:styleId="bullet1">
    <w:name w:val="bullet1"/>
    <w:rsid w:val="00E35B79"/>
    <w:pPr>
      <w:numPr>
        <w:numId w:val="2"/>
      </w:numPr>
      <w:tabs>
        <w:tab w:val="clear" w:pos="720"/>
        <w:tab w:val="num" w:pos="1890"/>
      </w:tabs>
      <w:spacing w:after="240"/>
      <w:ind w:left="1890"/>
    </w:pPr>
    <w:rPr>
      <w:rFonts w:ascii="Arial" w:hAnsi="Arial" w:cs="Arial"/>
      <w:sz w:val="24"/>
      <w:szCs w:val="24"/>
    </w:rPr>
  </w:style>
  <w:style w:type="paragraph" w:customStyle="1" w:styleId="BulletsDash">
    <w:name w:val="Bullets_Dash"/>
    <w:rsid w:val="00E35B79"/>
    <w:pPr>
      <w:tabs>
        <w:tab w:val="num" w:pos="2160"/>
      </w:tabs>
      <w:spacing w:after="240"/>
      <w:ind w:left="2160" w:hanging="360"/>
    </w:pPr>
    <w:rPr>
      <w:sz w:val="24"/>
    </w:rPr>
  </w:style>
  <w:style w:type="paragraph" w:customStyle="1" w:styleId="H-indent2525">
    <w:name w:val="H-indent .25/.25"/>
    <w:basedOn w:val="Normal"/>
    <w:rsid w:val="00E35B79"/>
    <w:pPr>
      <w:tabs>
        <w:tab w:val="left" w:pos="720"/>
      </w:tabs>
      <w:spacing w:after="240"/>
      <w:ind w:left="720" w:hanging="360"/>
    </w:pPr>
    <w:rPr>
      <w:rFonts w:ascii="Arial" w:hAnsi="Arial" w:cs="Arial"/>
      <w:bCs/>
      <w:spacing w:val="-3"/>
      <w:szCs w:val="24"/>
    </w:rPr>
  </w:style>
  <w:style w:type="paragraph" w:customStyle="1" w:styleId="H-indent5025">
    <w:name w:val="H-indent .50/.25"/>
    <w:uiPriority w:val="99"/>
    <w:rsid w:val="00E35B79"/>
    <w:pPr>
      <w:tabs>
        <w:tab w:val="left" w:pos="1080"/>
      </w:tabs>
      <w:spacing w:after="240"/>
      <w:ind w:left="1080" w:hanging="360"/>
    </w:pPr>
    <w:rPr>
      <w:rFonts w:ascii="Arial" w:hAnsi="Arial" w:cs="Arial"/>
      <w:sz w:val="24"/>
      <w:szCs w:val="24"/>
    </w:rPr>
  </w:style>
  <w:style w:type="paragraph" w:customStyle="1" w:styleId="H-indent7525">
    <w:name w:val="H-indent .75/.25"/>
    <w:rsid w:val="00E35B79"/>
    <w:pPr>
      <w:spacing w:after="240"/>
      <w:ind w:left="1440" w:hanging="360"/>
    </w:pPr>
    <w:rPr>
      <w:sz w:val="24"/>
      <w:szCs w:val="24"/>
    </w:rPr>
  </w:style>
  <w:style w:type="paragraph" w:customStyle="1" w:styleId="H-indent1025">
    <w:name w:val="H-indent 1.0/.25"/>
    <w:rsid w:val="00E35B79"/>
    <w:pPr>
      <w:tabs>
        <w:tab w:val="left" w:pos="1800"/>
      </w:tabs>
      <w:spacing w:after="240"/>
      <w:ind w:left="1800" w:hanging="360"/>
    </w:pPr>
    <w:rPr>
      <w:sz w:val="24"/>
      <w:szCs w:val="24"/>
    </w:rPr>
  </w:style>
  <w:style w:type="paragraph" w:customStyle="1" w:styleId="Indent75">
    <w:name w:val="Indent .75"/>
    <w:rsid w:val="00E35B79"/>
    <w:pPr>
      <w:spacing w:after="240"/>
      <w:ind w:left="1080"/>
    </w:pPr>
    <w:rPr>
      <w:sz w:val="24"/>
      <w:szCs w:val="24"/>
    </w:rPr>
  </w:style>
  <w:style w:type="paragraph" w:customStyle="1" w:styleId="Indent10">
    <w:name w:val="Indent 1.0"/>
    <w:rsid w:val="00E35B79"/>
    <w:pPr>
      <w:spacing w:after="240"/>
      <w:ind w:left="1440"/>
    </w:pPr>
    <w:rPr>
      <w:sz w:val="24"/>
      <w:szCs w:val="24"/>
    </w:rPr>
  </w:style>
  <w:style w:type="paragraph" w:customStyle="1" w:styleId="Indent125">
    <w:name w:val="Indent 1.25"/>
    <w:basedOn w:val="Normal"/>
    <w:rsid w:val="00E35B79"/>
    <w:pPr>
      <w:ind w:left="720"/>
    </w:pPr>
  </w:style>
  <w:style w:type="paragraph" w:styleId="DocumentMap">
    <w:name w:val="Document Map"/>
    <w:basedOn w:val="Normal"/>
    <w:link w:val="DocumentMapChar"/>
    <w:uiPriority w:val="99"/>
    <w:rsid w:val="00E35B79"/>
    <w:pPr>
      <w:shd w:val="clear" w:color="auto" w:fill="000080"/>
    </w:pPr>
    <w:rPr>
      <w:sz w:val="0"/>
      <w:szCs w:val="0"/>
    </w:rPr>
  </w:style>
  <w:style w:type="character" w:customStyle="1" w:styleId="DocumentMapChar">
    <w:name w:val="Document Map Char"/>
    <w:link w:val="DocumentMap"/>
    <w:uiPriority w:val="99"/>
    <w:rsid w:val="00410D08"/>
    <w:rPr>
      <w:sz w:val="0"/>
      <w:szCs w:val="0"/>
    </w:rPr>
  </w:style>
  <w:style w:type="paragraph" w:customStyle="1" w:styleId="TableHeader1">
    <w:name w:val="Table Header1"/>
    <w:basedOn w:val="Normal"/>
    <w:uiPriority w:val="99"/>
    <w:rsid w:val="00E35B79"/>
    <w:pPr>
      <w:keepNext/>
      <w:shd w:val="clear" w:color="auto" w:fill="FFFFFF"/>
    </w:pPr>
    <w:rPr>
      <w:rFonts w:ascii="Arial" w:hAnsi="Arial" w:cs="Arial"/>
      <w:b/>
    </w:rPr>
  </w:style>
  <w:style w:type="paragraph" w:customStyle="1" w:styleId="TableHeader2">
    <w:name w:val="Table Header2"/>
    <w:basedOn w:val="Normal"/>
    <w:uiPriority w:val="99"/>
    <w:rsid w:val="00E35B79"/>
    <w:rPr>
      <w:rFonts w:ascii="Arial" w:hAnsi="Arial" w:cs="Arial"/>
      <w:b/>
      <w:bCs/>
    </w:rPr>
  </w:style>
  <w:style w:type="paragraph" w:styleId="EndnoteText">
    <w:name w:val="endnote text"/>
    <w:basedOn w:val="Normal"/>
    <w:link w:val="EndnoteTextChar"/>
    <w:rsid w:val="00E35B79"/>
    <w:pPr>
      <w:widowControl w:val="0"/>
    </w:pPr>
    <w:rPr>
      <w:rFonts w:ascii="Courier" w:hAnsi="Courier"/>
    </w:rPr>
  </w:style>
  <w:style w:type="character" w:customStyle="1" w:styleId="EndnoteTextChar">
    <w:name w:val="Endnote Text Char"/>
    <w:basedOn w:val="DefaultParagraphFont"/>
    <w:link w:val="EndnoteText"/>
    <w:rsid w:val="00410D08"/>
  </w:style>
  <w:style w:type="paragraph" w:customStyle="1" w:styleId="Heading1-D">
    <w:name w:val="Heading 1-D"/>
    <w:basedOn w:val="Heading1"/>
    <w:next w:val="Heading2-D"/>
    <w:rsid w:val="00E35B79"/>
  </w:style>
  <w:style w:type="paragraph" w:customStyle="1" w:styleId="Heading2-D">
    <w:name w:val="Heading 2-D"/>
    <w:basedOn w:val="Heading2"/>
    <w:rsid w:val="00E35B79"/>
  </w:style>
  <w:style w:type="paragraph" w:customStyle="1" w:styleId="Heading1-A">
    <w:name w:val="Heading 1-A"/>
    <w:basedOn w:val="Heading1"/>
    <w:rsid w:val="00E35B79"/>
    <w:pPr>
      <w:ind w:hanging="360"/>
    </w:pPr>
  </w:style>
  <w:style w:type="paragraph" w:customStyle="1" w:styleId="Heading1-B">
    <w:name w:val="Heading 1-B"/>
    <w:basedOn w:val="Heading1"/>
    <w:rsid w:val="00E35B79"/>
    <w:pPr>
      <w:ind w:hanging="360"/>
    </w:pPr>
  </w:style>
  <w:style w:type="paragraph" w:customStyle="1" w:styleId="Heading1-C">
    <w:name w:val="Heading 1-C"/>
    <w:basedOn w:val="Heading1"/>
    <w:rsid w:val="00E35B79"/>
    <w:pPr>
      <w:ind w:left="360" w:hanging="360"/>
    </w:pPr>
  </w:style>
  <w:style w:type="paragraph" w:customStyle="1" w:styleId="Heading1-E">
    <w:name w:val="Heading 1-E"/>
    <w:basedOn w:val="Heading1"/>
    <w:rsid w:val="00E35B79"/>
  </w:style>
  <w:style w:type="paragraph" w:customStyle="1" w:styleId="Heading1-F">
    <w:name w:val="Heading 1-F"/>
    <w:basedOn w:val="Heading1"/>
    <w:rsid w:val="00E35B79"/>
    <w:rPr>
      <w:lang w:val="en-CA"/>
    </w:rPr>
  </w:style>
  <w:style w:type="paragraph" w:customStyle="1" w:styleId="Heading2-E">
    <w:name w:val="Heading 2-E"/>
    <w:basedOn w:val="Heading2"/>
    <w:rsid w:val="00E35B79"/>
  </w:style>
  <w:style w:type="paragraph" w:customStyle="1" w:styleId="Heading2-F">
    <w:name w:val="Heading 2-F"/>
    <w:basedOn w:val="Heading2"/>
    <w:rsid w:val="00E35B79"/>
    <w:pPr>
      <w:tabs>
        <w:tab w:val="clear" w:pos="720"/>
      </w:tabs>
      <w:ind w:left="360" w:firstLine="0"/>
    </w:pPr>
  </w:style>
  <w:style w:type="paragraph" w:customStyle="1" w:styleId="Heading3-E">
    <w:name w:val="Heading 3-E"/>
    <w:basedOn w:val="Heading3"/>
    <w:rsid w:val="00E35B79"/>
    <w:pPr>
      <w:tabs>
        <w:tab w:val="left" w:pos="6840"/>
      </w:tabs>
    </w:pPr>
    <w:rPr>
      <w:bCs/>
      <w:szCs w:val="24"/>
    </w:rPr>
  </w:style>
  <w:style w:type="paragraph" w:customStyle="1" w:styleId="Heading3-F">
    <w:name w:val="Heading 3-F"/>
    <w:basedOn w:val="Heading3"/>
    <w:rsid w:val="002C30DF"/>
    <w:pPr>
      <w:tabs>
        <w:tab w:val="left" w:pos="6840"/>
      </w:tabs>
      <w:ind w:left="720" w:firstLine="0"/>
    </w:pPr>
    <w:rPr>
      <w:rFonts w:ascii="Times New Roman" w:hAnsi="Times New Roman"/>
      <w:bCs/>
      <w:szCs w:val="24"/>
    </w:rPr>
  </w:style>
  <w:style w:type="paragraph" w:customStyle="1" w:styleId="H-indent12525">
    <w:name w:val="H-indent 1.25/.25"/>
    <w:rsid w:val="00E35B79"/>
    <w:pPr>
      <w:spacing w:after="240"/>
      <w:ind w:left="2160" w:hanging="360"/>
    </w:pPr>
    <w:rPr>
      <w:sz w:val="24"/>
      <w:szCs w:val="24"/>
    </w:rPr>
  </w:style>
  <w:style w:type="paragraph" w:customStyle="1" w:styleId="Indent50">
    <w:name w:val="Indent .50"/>
    <w:basedOn w:val="H-indent2525"/>
    <w:rsid w:val="00E35B79"/>
    <w:pPr>
      <w:tabs>
        <w:tab w:val="clear" w:pos="720"/>
      </w:tabs>
      <w:ind w:firstLine="0"/>
    </w:pPr>
    <w:rPr>
      <w:rFonts w:ascii="Times New Roman" w:hAnsi="Times New Roman" w:cs="Times New Roman"/>
    </w:rPr>
  </w:style>
  <w:style w:type="paragraph" w:customStyle="1" w:styleId="Indent15">
    <w:name w:val="Indent 1.5"/>
    <w:rsid w:val="00E35B79"/>
    <w:pPr>
      <w:spacing w:after="240"/>
      <w:ind w:left="2160"/>
    </w:pPr>
    <w:rPr>
      <w:sz w:val="24"/>
      <w:szCs w:val="24"/>
    </w:rPr>
  </w:style>
  <w:style w:type="paragraph" w:customStyle="1" w:styleId="Paratext">
    <w:name w:val="Para_text"/>
    <w:rsid w:val="00E35B79"/>
    <w:pPr>
      <w:spacing w:after="240"/>
    </w:pPr>
    <w:rPr>
      <w:sz w:val="24"/>
      <w:szCs w:val="24"/>
    </w:rPr>
  </w:style>
  <w:style w:type="paragraph" w:customStyle="1" w:styleId="TableFootnotes">
    <w:name w:val="Table_Footnotes"/>
    <w:rsid w:val="00E35B79"/>
    <w:pPr>
      <w:spacing w:before="60" w:after="60"/>
    </w:pPr>
    <w:rPr>
      <w:rFonts w:ascii="Arial" w:hAnsi="Arial" w:cs="Arial"/>
      <w:iCs/>
      <w:sz w:val="18"/>
      <w:szCs w:val="18"/>
    </w:rPr>
  </w:style>
  <w:style w:type="paragraph" w:customStyle="1" w:styleId="TableHeader1F">
    <w:name w:val="Table Header1F"/>
    <w:basedOn w:val="Normal"/>
    <w:rsid w:val="00E35B79"/>
    <w:pPr>
      <w:shd w:val="clear" w:color="auto" w:fill="FFFFFF"/>
    </w:pPr>
    <w:rPr>
      <w:rFonts w:ascii="Arial" w:hAnsi="Arial" w:cs="Arial"/>
      <w:b/>
    </w:rPr>
  </w:style>
  <w:style w:type="paragraph" w:customStyle="1" w:styleId="TableHeader1E">
    <w:name w:val="Table Header1E"/>
    <w:basedOn w:val="TableHeader1"/>
    <w:rsid w:val="00E35B79"/>
  </w:style>
  <w:style w:type="paragraph" w:customStyle="1" w:styleId="TitleCover">
    <w:name w:val="Title_Cover"/>
    <w:rsid w:val="00E35B79"/>
    <w:pPr>
      <w:jc w:val="center"/>
    </w:pPr>
    <w:rPr>
      <w:rFonts w:ascii="Arial" w:hAnsi="Arial"/>
      <w:b/>
      <w:sz w:val="24"/>
    </w:rPr>
  </w:style>
  <w:style w:type="paragraph" w:customStyle="1" w:styleId="AttachmentHeading">
    <w:name w:val="Attachment Heading"/>
    <w:rsid w:val="00E35B79"/>
    <w:pPr>
      <w:spacing w:after="240"/>
    </w:pPr>
    <w:rPr>
      <w:rFonts w:ascii="Arial Bold" w:hAnsi="Arial Bold"/>
      <w:b/>
      <w:bCs/>
      <w:caps/>
      <w:sz w:val="24"/>
    </w:rPr>
  </w:style>
  <w:style w:type="paragraph" w:customStyle="1" w:styleId="Heading1APX-E">
    <w:name w:val="Heading 1_APX-E"/>
    <w:rsid w:val="00E35B79"/>
    <w:pPr>
      <w:keepNext/>
      <w:tabs>
        <w:tab w:val="left" w:pos="360"/>
      </w:tabs>
      <w:spacing w:after="240"/>
    </w:pPr>
    <w:rPr>
      <w:rFonts w:ascii="Arial" w:hAnsi="Arial" w:cs="Arial"/>
      <w:b/>
      <w:bCs/>
      <w:sz w:val="24"/>
      <w:szCs w:val="24"/>
    </w:rPr>
  </w:style>
  <w:style w:type="paragraph" w:customStyle="1" w:styleId="Default">
    <w:name w:val="Default"/>
    <w:rsid w:val="00E35B79"/>
    <w:pPr>
      <w:autoSpaceDE w:val="0"/>
      <w:autoSpaceDN w:val="0"/>
      <w:adjustRightInd w:val="0"/>
    </w:pPr>
    <w:rPr>
      <w:color w:val="000000"/>
      <w:sz w:val="24"/>
      <w:szCs w:val="24"/>
    </w:rPr>
  </w:style>
  <w:style w:type="paragraph" w:customStyle="1" w:styleId="TableTitle">
    <w:name w:val="Table Title"/>
    <w:basedOn w:val="Normal"/>
    <w:rsid w:val="00E35B79"/>
    <w:pPr>
      <w:tabs>
        <w:tab w:val="left" w:pos="360"/>
        <w:tab w:val="left" w:pos="720"/>
        <w:tab w:val="left" w:pos="1080"/>
        <w:tab w:val="left" w:pos="1440"/>
        <w:tab w:val="left" w:pos="2160"/>
      </w:tabs>
      <w:spacing w:before="200" w:after="240"/>
      <w:ind w:left="720"/>
      <w:jc w:val="center"/>
    </w:pPr>
    <w:rPr>
      <w:rFonts w:ascii="Times New Roman Bold" w:hAnsi="Times New Roman Bold"/>
      <w:b/>
      <w:sz w:val="22"/>
    </w:rPr>
  </w:style>
  <w:style w:type="paragraph" w:customStyle="1" w:styleId="blankspacesaftertables">
    <w:name w:val="blank spaces after tables"/>
    <w:rsid w:val="00E35B79"/>
    <w:rPr>
      <w:bCs/>
      <w:sz w:val="24"/>
    </w:rPr>
  </w:style>
  <w:style w:type="paragraph" w:customStyle="1" w:styleId="TitleAPX-E">
    <w:name w:val="Title_APX-E"/>
    <w:rsid w:val="00E35B79"/>
    <w:pPr>
      <w:spacing w:after="240"/>
      <w:jc w:val="center"/>
    </w:pPr>
    <w:rPr>
      <w:rFonts w:ascii="Times New Roman Bold" w:hAnsi="Times New Roman Bold"/>
      <w:b/>
      <w:caps/>
      <w:sz w:val="24"/>
    </w:rPr>
  </w:style>
  <w:style w:type="paragraph" w:styleId="BodyTextIndent">
    <w:name w:val="Body Text Indent"/>
    <w:basedOn w:val="Normal"/>
    <w:link w:val="BodyTextIndentChar"/>
    <w:uiPriority w:val="99"/>
    <w:rsid w:val="00E35B79"/>
    <w:pPr>
      <w:spacing w:after="120"/>
      <w:ind w:left="360"/>
    </w:pPr>
  </w:style>
  <w:style w:type="character" w:customStyle="1" w:styleId="BodyTextIndentChar">
    <w:name w:val="Body Text Indent Char"/>
    <w:link w:val="BodyTextIndent"/>
    <w:uiPriority w:val="99"/>
    <w:locked/>
    <w:rsid w:val="00E35B79"/>
    <w:rPr>
      <w:rFonts w:cs="Times New Roman"/>
      <w:sz w:val="24"/>
      <w:lang w:val="en-US" w:eastAsia="en-US" w:bidi="ar-SA"/>
    </w:rPr>
  </w:style>
  <w:style w:type="paragraph" w:styleId="BalloonText">
    <w:name w:val="Balloon Text"/>
    <w:basedOn w:val="Normal"/>
    <w:link w:val="BalloonTextChar"/>
    <w:uiPriority w:val="99"/>
    <w:rsid w:val="00E35B79"/>
    <w:rPr>
      <w:rFonts w:ascii="Tahoma" w:hAnsi="Tahoma"/>
      <w:sz w:val="16"/>
      <w:szCs w:val="16"/>
    </w:rPr>
  </w:style>
  <w:style w:type="character" w:customStyle="1" w:styleId="BalloonTextChar">
    <w:name w:val="Balloon Text Char"/>
    <w:link w:val="BalloonText"/>
    <w:uiPriority w:val="99"/>
    <w:locked/>
    <w:rsid w:val="002362CE"/>
    <w:rPr>
      <w:rFonts w:ascii="Tahoma" w:hAnsi="Tahoma" w:cs="Tahoma"/>
      <w:sz w:val="16"/>
      <w:szCs w:val="16"/>
    </w:rPr>
  </w:style>
  <w:style w:type="paragraph" w:customStyle="1" w:styleId="NORMALFORTABLE">
    <w:name w:val="NORMALFORTABLE"/>
    <w:basedOn w:val="Normal"/>
    <w:rsid w:val="00E35B79"/>
    <w:pPr>
      <w:tabs>
        <w:tab w:val="left" w:pos="720"/>
        <w:tab w:val="left" w:pos="1440"/>
      </w:tabs>
      <w:spacing w:after="240"/>
    </w:pPr>
    <w:rPr>
      <w:b/>
      <w:sz w:val="22"/>
    </w:rPr>
  </w:style>
  <w:style w:type="paragraph" w:styleId="PlainText">
    <w:name w:val="Plain Text"/>
    <w:basedOn w:val="Normal"/>
    <w:link w:val="PlainTextChar"/>
    <w:uiPriority w:val="99"/>
    <w:rsid w:val="00E35B79"/>
    <w:pPr>
      <w:overflowPunct w:val="0"/>
      <w:autoSpaceDE w:val="0"/>
      <w:autoSpaceDN w:val="0"/>
      <w:adjustRightInd w:val="0"/>
      <w:textAlignment w:val="baseline"/>
    </w:pPr>
    <w:rPr>
      <w:rFonts w:ascii="Courier New" w:hAnsi="Courier New"/>
      <w:sz w:val="20"/>
    </w:rPr>
  </w:style>
  <w:style w:type="character" w:customStyle="1" w:styleId="PlainTextChar">
    <w:name w:val="Plain Text Char"/>
    <w:link w:val="PlainText"/>
    <w:uiPriority w:val="99"/>
    <w:locked/>
    <w:rsid w:val="002362CE"/>
    <w:rPr>
      <w:rFonts w:ascii="Courier New" w:hAnsi="Courier New" w:cs="Times New Roman"/>
    </w:rPr>
  </w:style>
  <w:style w:type="paragraph" w:styleId="List">
    <w:name w:val="List"/>
    <w:basedOn w:val="Normal"/>
    <w:uiPriority w:val="99"/>
    <w:rsid w:val="00E35B79"/>
    <w:pPr>
      <w:numPr>
        <w:numId w:val="3"/>
      </w:numPr>
      <w:spacing w:after="120"/>
    </w:pPr>
  </w:style>
  <w:style w:type="paragraph" w:customStyle="1" w:styleId="Numbers2">
    <w:name w:val="Numbers 2"/>
    <w:basedOn w:val="Normal"/>
    <w:rsid w:val="00E35B79"/>
    <w:pPr>
      <w:numPr>
        <w:numId w:val="4"/>
      </w:numPr>
      <w:tabs>
        <w:tab w:val="num" w:pos="2520"/>
      </w:tabs>
      <w:spacing w:after="240"/>
      <w:ind w:left="2520"/>
    </w:pPr>
    <w:rPr>
      <w:szCs w:val="24"/>
    </w:rPr>
  </w:style>
  <w:style w:type="paragraph" w:customStyle="1" w:styleId="Normal2">
    <w:name w:val="Normal2"/>
    <w:basedOn w:val="Normal"/>
    <w:rsid w:val="00E35B79"/>
    <w:pPr>
      <w:keepNext/>
      <w:tabs>
        <w:tab w:val="left" w:pos="990"/>
        <w:tab w:val="right" w:leader="dot" w:pos="10080"/>
      </w:tabs>
      <w:spacing w:after="240"/>
      <w:outlineLvl w:val="0"/>
    </w:pPr>
    <w:rPr>
      <w:rFonts w:ascii="Arial" w:hAnsi="Arial" w:cs="Arial"/>
    </w:rPr>
  </w:style>
  <w:style w:type="paragraph" w:customStyle="1" w:styleId="HeadingPara">
    <w:name w:val="Heading Para"/>
    <w:basedOn w:val="Heading2"/>
    <w:rsid w:val="00E35B79"/>
    <w:rPr>
      <w:lang w:val="en-CA"/>
    </w:rPr>
  </w:style>
  <w:style w:type="paragraph" w:styleId="BodyTextIndent2">
    <w:name w:val="Body Text Indent 2"/>
    <w:basedOn w:val="Normal"/>
    <w:link w:val="BodyTextIndent2Char"/>
    <w:uiPriority w:val="99"/>
    <w:rsid w:val="00E35B79"/>
    <w:pPr>
      <w:autoSpaceDE w:val="0"/>
      <w:autoSpaceDN w:val="0"/>
      <w:adjustRightInd w:val="0"/>
      <w:spacing w:after="240"/>
      <w:ind w:left="1080"/>
    </w:pPr>
  </w:style>
  <w:style w:type="character" w:customStyle="1" w:styleId="BodyTextIndent2Char">
    <w:name w:val="Body Text Indent 2 Char"/>
    <w:link w:val="BodyTextIndent2"/>
    <w:uiPriority w:val="99"/>
    <w:rsid w:val="00410D08"/>
    <w:rPr>
      <w:sz w:val="24"/>
    </w:rPr>
  </w:style>
  <w:style w:type="character" w:customStyle="1" w:styleId="TableTextChar">
    <w:name w:val="Table Text Char"/>
    <w:uiPriority w:val="99"/>
    <w:locked/>
    <w:rsid w:val="00E35B79"/>
    <w:rPr>
      <w:rFonts w:ascii="Arial" w:hAnsi="Arial" w:cs="Arial"/>
      <w:lang w:val="en-US" w:eastAsia="en-US" w:bidi="ar-SA"/>
    </w:rPr>
  </w:style>
  <w:style w:type="paragraph" w:styleId="BodyTextIndent3">
    <w:name w:val="Body Text Indent 3"/>
    <w:basedOn w:val="Normal"/>
    <w:link w:val="BodyTextIndent3Char"/>
    <w:uiPriority w:val="99"/>
    <w:rsid w:val="00E35B79"/>
    <w:pPr>
      <w:autoSpaceDE w:val="0"/>
      <w:autoSpaceDN w:val="0"/>
      <w:adjustRightInd w:val="0"/>
      <w:spacing w:after="240"/>
      <w:ind w:left="1710" w:hanging="270"/>
    </w:pPr>
    <w:rPr>
      <w:rFonts w:ascii="Arial" w:hAnsi="Arial" w:cs="Arial"/>
      <w:i/>
    </w:rPr>
  </w:style>
  <w:style w:type="character" w:customStyle="1" w:styleId="BodyTextIndent3Char">
    <w:name w:val="Body Text Indent 3 Char"/>
    <w:link w:val="BodyTextIndent3"/>
    <w:uiPriority w:val="99"/>
    <w:locked/>
    <w:rsid w:val="00E35B79"/>
    <w:rPr>
      <w:rFonts w:ascii="Arial" w:hAnsi="Arial" w:cs="Arial"/>
      <w:i/>
      <w:sz w:val="24"/>
      <w:lang w:val="en-US" w:eastAsia="en-US" w:bidi="ar-SA"/>
    </w:rPr>
  </w:style>
  <w:style w:type="paragraph" w:customStyle="1" w:styleId="Indent75timesnewroman">
    <w:name w:val="Indent .75 + times new roman"/>
    <w:basedOn w:val="Normal"/>
    <w:rsid w:val="00E35B79"/>
    <w:pPr>
      <w:spacing w:after="240"/>
      <w:ind w:left="1080"/>
    </w:pPr>
  </w:style>
  <w:style w:type="paragraph" w:customStyle="1" w:styleId="TableHead">
    <w:name w:val="Table Head"/>
    <w:basedOn w:val="Normal"/>
    <w:uiPriority w:val="99"/>
    <w:rsid w:val="00E35B79"/>
    <w:pPr>
      <w:shd w:val="clear" w:color="auto" w:fill="FFFFFF"/>
      <w:ind w:left="360"/>
      <w:outlineLvl w:val="4"/>
    </w:pPr>
    <w:rPr>
      <w:rFonts w:ascii="Arial" w:hAnsi="Arial" w:cs="Arial"/>
      <w:b/>
      <w:bCs/>
      <w:szCs w:val="24"/>
    </w:rPr>
  </w:style>
  <w:style w:type="character" w:customStyle="1" w:styleId="Indent75timesnewromanChar">
    <w:name w:val="Indent .75 + times new roman Char"/>
    <w:rsid w:val="00E35B79"/>
    <w:rPr>
      <w:rFonts w:cs="Times New Roman"/>
      <w:sz w:val="24"/>
      <w:lang w:val="en-US" w:eastAsia="en-US" w:bidi="ar-SA"/>
    </w:rPr>
  </w:style>
  <w:style w:type="paragraph" w:customStyle="1" w:styleId="CM7">
    <w:name w:val="CM7"/>
    <w:basedOn w:val="Normal"/>
    <w:next w:val="Normal"/>
    <w:rsid w:val="00E35B79"/>
    <w:pPr>
      <w:widowControl w:val="0"/>
      <w:autoSpaceDE w:val="0"/>
      <w:autoSpaceDN w:val="0"/>
      <w:adjustRightInd w:val="0"/>
    </w:pPr>
    <w:rPr>
      <w:rFonts w:ascii="Arial" w:hAnsi="Arial" w:cs="Arial"/>
      <w:szCs w:val="24"/>
    </w:rPr>
  </w:style>
  <w:style w:type="character" w:customStyle="1" w:styleId="H-indent7525Char">
    <w:name w:val="H-indent .75/.25 Char"/>
    <w:rsid w:val="00E35B79"/>
    <w:rPr>
      <w:rFonts w:ascii="Arial" w:hAnsi="Arial" w:cs="Arial"/>
      <w:sz w:val="24"/>
      <w:szCs w:val="24"/>
      <w:lang w:val="en-US" w:eastAsia="en-US" w:bidi="ar-SA"/>
    </w:rPr>
  </w:style>
  <w:style w:type="paragraph" w:customStyle="1" w:styleId="indent500">
    <w:name w:val="indent50"/>
    <w:basedOn w:val="Normal"/>
    <w:rsid w:val="00E35B79"/>
    <w:pPr>
      <w:spacing w:after="240"/>
      <w:ind w:left="720"/>
    </w:pPr>
    <w:rPr>
      <w:rFonts w:ascii="Arial" w:hAnsi="Arial" w:cs="Arial"/>
      <w:spacing w:val="-3"/>
      <w:szCs w:val="24"/>
    </w:rPr>
  </w:style>
  <w:style w:type="paragraph" w:customStyle="1" w:styleId="h-indent50250">
    <w:name w:val="h-indent5025"/>
    <w:basedOn w:val="Normal"/>
    <w:rsid w:val="00E35B79"/>
    <w:pPr>
      <w:spacing w:after="240"/>
      <w:ind w:left="1080" w:hanging="360"/>
    </w:pPr>
    <w:rPr>
      <w:rFonts w:ascii="Arial" w:hAnsi="Arial" w:cs="Arial"/>
      <w:szCs w:val="24"/>
    </w:rPr>
  </w:style>
  <w:style w:type="paragraph" w:styleId="BodyText3">
    <w:name w:val="Body Text 3"/>
    <w:basedOn w:val="Normal"/>
    <w:link w:val="BodyText3Char"/>
    <w:uiPriority w:val="99"/>
    <w:rsid w:val="00E35B79"/>
    <w:pPr>
      <w:spacing w:after="120"/>
    </w:pPr>
    <w:rPr>
      <w:sz w:val="16"/>
      <w:szCs w:val="16"/>
    </w:rPr>
  </w:style>
  <w:style w:type="character" w:customStyle="1" w:styleId="BodyText3Char">
    <w:name w:val="Body Text 3 Char"/>
    <w:link w:val="BodyText3"/>
    <w:uiPriority w:val="99"/>
    <w:rsid w:val="00E35B79"/>
    <w:rPr>
      <w:rFonts w:cs="Times New Roman"/>
      <w:sz w:val="16"/>
      <w:szCs w:val="16"/>
    </w:rPr>
  </w:style>
  <w:style w:type="paragraph" w:styleId="BodyText2">
    <w:name w:val="Body Text 2"/>
    <w:basedOn w:val="Normal"/>
    <w:link w:val="BodyText2Char"/>
    <w:uiPriority w:val="99"/>
    <w:rsid w:val="00E35B79"/>
    <w:pPr>
      <w:tabs>
        <w:tab w:val="left" w:pos="540"/>
        <w:tab w:val="left" w:pos="1080"/>
        <w:tab w:val="left" w:pos="1620"/>
        <w:tab w:val="left" w:pos="2160"/>
        <w:tab w:val="left" w:pos="2700"/>
      </w:tabs>
      <w:overflowPunct w:val="0"/>
      <w:autoSpaceDE w:val="0"/>
      <w:autoSpaceDN w:val="0"/>
      <w:adjustRightInd w:val="0"/>
      <w:ind w:left="540"/>
      <w:textAlignment w:val="baseline"/>
    </w:pPr>
    <w:rPr>
      <w:rFonts w:ascii="1Stone Serif" w:hAnsi="1Stone Serif"/>
      <w:noProof/>
      <w:sz w:val="20"/>
    </w:rPr>
  </w:style>
  <w:style w:type="character" w:customStyle="1" w:styleId="BodyText2Char">
    <w:name w:val="Body Text 2 Char"/>
    <w:link w:val="BodyText2"/>
    <w:uiPriority w:val="99"/>
    <w:rsid w:val="00E35B79"/>
    <w:rPr>
      <w:rFonts w:ascii="1Stone Serif" w:hAnsi="1Stone Serif" w:cs="Times New Roman"/>
      <w:noProof/>
    </w:rPr>
  </w:style>
  <w:style w:type="paragraph" w:customStyle="1" w:styleId="PStreetLetterhead">
    <w:name w:val="P Street Letterhead"/>
    <w:rsid w:val="00E35B79"/>
    <w:pPr>
      <w:tabs>
        <w:tab w:val="right" w:pos="11280"/>
      </w:tabs>
      <w:suppressAutoHyphens/>
      <w:overflowPunct w:val="0"/>
      <w:autoSpaceDE w:val="0"/>
      <w:autoSpaceDN w:val="0"/>
      <w:adjustRightInd w:val="0"/>
      <w:spacing w:line="144" w:lineRule="auto"/>
      <w:textAlignment w:val="baseline"/>
    </w:pPr>
    <w:rPr>
      <w:rFonts w:ascii="Arial Narrow" w:hAnsi="Arial Narrow"/>
      <w:sz w:val="24"/>
    </w:rPr>
  </w:style>
  <w:style w:type="paragraph" w:customStyle="1" w:styleId="Document1">
    <w:name w:val="Document 1"/>
    <w:rsid w:val="00E35B79"/>
    <w:pPr>
      <w:keepNext/>
      <w:keepLines/>
      <w:tabs>
        <w:tab w:val="left" w:pos="-720"/>
      </w:tabs>
      <w:suppressAutoHyphens/>
      <w:overflowPunct w:val="0"/>
      <w:autoSpaceDE w:val="0"/>
      <w:autoSpaceDN w:val="0"/>
      <w:adjustRightInd w:val="0"/>
      <w:textAlignment w:val="baseline"/>
    </w:pPr>
    <w:rPr>
      <w:rFonts w:ascii="Courier" w:hAnsi="Courier"/>
      <w:sz w:val="22"/>
    </w:rPr>
  </w:style>
  <w:style w:type="paragraph" w:customStyle="1" w:styleId="Body">
    <w:name w:val="Body"/>
    <w:rsid w:val="00E35B79"/>
    <w:pPr>
      <w:tabs>
        <w:tab w:val="left" w:pos="-1440"/>
        <w:tab w:val="left" w:pos="-720"/>
        <w:tab w:val="left" w:pos="450"/>
        <w:tab w:val="left" w:pos="9360"/>
        <w:tab w:val="left" w:pos="11520"/>
      </w:tabs>
      <w:suppressAutoHyphens/>
      <w:overflowPunct w:val="0"/>
      <w:autoSpaceDE w:val="0"/>
      <w:autoSpaceDN w:val="0"/>
      <w:adjustRightInd w:val="0"/>
      <w:textAlignment w:val="baseline"/>
    </w:pPr>
    <w:rPr>
      <w:rFonts w:ascii="Courier" w:hAnsi="Courier"/>
      <w:sz w:val="22"/>
    </w:rPr>
  </w:style>
  <w:style w:type="character" w:customStyle="1" w:styleId="Bibliogrphy">
    <w:name w:val="Bibliogrphy"/>
    <w:rsid w:val="00E35B79"/>
    <w:rPr>
      <w:rFonts w:cs="Times New Roman"/>
    </w:rPr>
  </w:style>
  <w:style w:type="character" w:customStyle="1" w:styleId="BulletList">
    <w:name w:val="Bullet List"/>
    <w:rsid w:val="00E35B79"/>
    <w:rPr>
      <w:rFonts w:cs="Times New Roman"/>
    </w:rPr>
  </w:style>
  <w:style w:type="character" w:customStyle="1" w:styleId="audience">
    <w:name w:val="audience"/>
    <w:rsid w:val="00E35B79"/>
    <w:rPr>
      <w:rFonts w:ascii="Courier" w:hAnsi="Courier" w:cs="Times New Roman"/>
      <w:sz w:val="22"/>
      <w:lang w:val="en-US"/>
    </w:rPr>
  </w:style>
  <w:style w:type="character" w:customStyle="1" w:styleId="Document8">
    <w:name w:val="Document 8"/>
    <w:rsid w:val="00E35B79"/>
    <w:rPr>
      <w:rFonts w:cs="Times New Roman"/>
    </w:rPr>
  </w:style>
  <w:style w:type="character" w:customStyle="1" w:styleId="Document4">
    <w:name w:val="Document 4"/>
    <w:rsid w:val="00E35B79"/>
    <w:rPr>
      <w:rFonts w:cs="Times New Roman"/>
      <w:b/>
      <w:i/>
      <w:sz w:val="22"/>
    </w:rPr>
  </w:style>
  <w:style w:type="character" w:customStyle="1" w:styleId="Document6">
    <w:name w:val="Document 6"/>
    <w:rsid w:val="00E35B79"/>
    <w:rPr>
      <w:rFonts w:cs="Times New Roman"/>
    </w:rPr>
  </w:style>
  <w:style w:type="character" w:customStyle="1" w:styleId="Document5">
    <w:name w:val="Document 5"/>
    <w:rsid w:val="00E35B79"/>
    <w:rPr>
      <w:rFonts w:cs="Times New Roman"/>
    </w:rPr>
  </w:style>
  <w:style w:type="character" w:customStyle="1" w:styleId="Document2">
    <w:name w:val="Document 2"/>
    <w:rsid w:val="00E35B79"/>
    <w:rPr>
      <w:rFonts w:ascii="Courier" w:hAnsi="Courier" w:cs="Times New Roman"/>
      <w:sz w:val="22"/>
      <w:lang w:val="en-US"/>
    </w:rPr>
  </w:style>
  <w:style w:type="character" w:customStyle="1" w:styleId="Document7">
    <w:name w:val="Document 7"/>
    <w:rsid w:val="00E35B79"/>
    <w:rPr>
      <w:rFonts w:cs="Times New Roman"/>
    </w:rPr>
  </w:style>
  <w:style w:type="character" w:customStyle="1" w:styleId="Document3">
    <w:name w:val="Document 3"/>
    <w:rsid w:val="00E35B79"/>
    <w:rPr>
      <w:rFonts w:ascii="Courier" w:hAnsi="Courier" w:cs="Times New Roman"/>
      <w:sz w:val="22"/>
      <w:lang w:val="en-US"/>
    </w:rPr>
  </w:style>
  <w:style w:type="character" w:customStyle="1" w:styleId="RightPar3">
    <w:name w:val="Right Par 3"/>
    <w:rsid w:val="00E35B79"/>
    <w:rPr>
      <w:rFonts w:cs="Times New Roman"/>
    </w:rPr>
  </w:style>
  <w:style w:type="character" w:customStyle="1" w:styleId="RightPar7">
    <w:name w:val="Right Par 7"/>
    <w:rsid w:val="00E35B79"/>
    <w:rPr>
      <w:rFonts w:cs="Times New Roman"/>
    </w:rPr>
  </w:style>
  <w:style w:type="character" w:customStyle="1" w:styleId="RightPar8">
    <w:name w:val="Right Par 8"/>
    <w:rsid w:val="00E35B79"/>
    <w:rPr>
      <w:rFonts w:cs="Times New Roman"/>
    </w:rPr>
  </w:style>
  <w:style w:type="character" w:customStyle="1" w:styleId="Technical5">
    <w:name w:val="Technical 5"/>
    <w:rsid w:val="00E35B79"/>
    <w:rPr>
      <w:rFonts w:cs="Times New Roman"/>
    </w:rPr>
  </w:style>
  <w:style w:type="character" w:customStyle="1" w:styleId="Technical6">
    <w:name w:val="Technical 6"/>
    <w:rsid w:val="00E35B79"/>
    <w:rPr>
      <w:rFonts w:cs="Times New Roman"/>
    </w:rPr>
  </w:style>
  <w:style w:type="character" w:customStyle="1" w:styleId="Technical2">
    <w:name w:val="Technical 2"/>
    <w:rsid w:val="00E35B79"/>
    <w:rPr>
      <w:rFonts w:ascii="Courier" w:hAnsi="Courier" w:cs="Times New Roman"/>
      <w:sz w:val="22"/>
      <w:lang w:val="en-US"/>
    </w:rPr>
  </w:style>
  <w:style w:type="character" w:customStyle="1" w:styleId="Technical3">
    <w:name w:val="Technical 3"/>
    <w:rsid w:val="00E35B79"/>
    <w:rPr>
      <w:rFonts w:ascii="Courier" w:hAnsi="Courier" w:cs="Times New Roman"/>
      <w:sz w:val="22"/>
      <w:lang w:val="en-US"/>
    </w:rPr>
  </w:style>
  <w:style w:type="character" w:customStyle="1" w:styleId="Technical4">
    <w:name w:val="Technical 4"/>
    <w:rsid w:val="00E35B79"/>
    <w:rPr>
      <w:rFonts w:cs="Times New Roman"/>
    </w:rPr>
  </w:style>
  <w:style w:type="character" w:customStyle="1" w:styleId="Technical1">
    <w:name w:val="Technical 1"/>
    <w:rsid w:val="00E35B79"/>
    <w:rPr>
      <w:rFonts w:ascii="Courier" w:hAnsi="Courier" w:cs="Times New Roman"/>
      <w:sz w:val="22"/>
      <w:lang w:val="en-US"/>
    </w:rPr>
  </w:style>
  <w:style w:type="character" w:customStyle="1" w:styleId="Technical7">
    <w:name w:val="Technical 7"/>
    <w:rsid w:val="00E35B79"/>
    <w:rPr>
      <w:rFonts w:cs="Times New Roman"/>
    </w:rPr>
  </w:style>
  <w:style w:type="character" w:customStyle="1" w:styleId="Technical8">
    <w:name w:val="Technical 8"/>
    <w:rsid w:val="00E35B79"/>
    <w:rPr>
      <w:rFonts w:cs="Times New Roman"/>
    </w:rPr>
  </w:style>
  <w:style w:type="character" w:customStyle="1" w:styleId="RightPar2">
    <w:name w:val="Right Par 2"/>
    <w:rsid w:val="00E35B79"/>
    <w:rPr>
      <w:rFonts w:cs="Times New Roman"/>
    </w:rPr>
  </w:style>
  <w:style w:type="paragraph" w:customStyle="1" w:styleId="RightPar1">
    <w:name w:val="Right Par 1"/>
    <w:rsid w:val="00E35B79"/>
    <w:pPr>
      <w:tabs>
        <w:tab w:val="decimal" w:pos="-72"/>
        <w:tab w:val="decimal" w:pos="0"/>
        <w:tab w:val="decimal" w:pos="720"/>
        <w:tab w:val="decimal" w:pos="1171"/>
        <w:tab w:val="decimal" w:pos="1627"/>
        <w:tab w:val="decimal" w:pos="2074"/>
        <w:tab w:val="decimal" w:pos="2606"/>
        <w:tab w:val="decimal" w:pos="3154"/>
        <w:tab w:val="decimal" w:pos="4320"/>
        <w:tab w:val="decimal" w:pos="5040"/>
        <w:tab w:val="decimal" w:pos="5760"/>
        <w:tab w:val="decimal" w:pos="6480"/>
        <w:tab w:val="decimal" w:pos="7200"/>
        <w:tab w:val="decimal" w:pos="7920"/>
        <w:tab w:val="decimal" w:pos="8640"/>
        <w:tab w:val="decimal" w:pos="9360"/>
        <w:tab w:val="decimal" w:pos="10080"/>
        <w:tab w:val="decimal" w:pos="10800"/>
        <w:tab w:val="decimal" w:pos="11520"/>
        <w:tab w:val="decimal" w:pos="12240"/>
      </w:tabs>
      <w:suppressAutoHyphens/>
      <w:overflowPunct w:val="0"/>
      <w:autoSpaceDE w:val="0"/>
      <w:autoSpaceDN w:val="0"/>
      <w:adjustRightInd w:val="0"/>
      <w:ind w:left="720" w:hanging="720"/>
      <w:textAlignment w:val="baseline"/>
    </w:pPr>
    <w:rPr>
      <w:rFonts w:ascii="Courier" w:hAnsi="Courier"/>
      <w:sz w:val="22"/>
    </w:rPr>
  </w:style>
  <w:style w:type="character" w:customStyle="1" w:styleId="RightPar4">
    <w:name w:val="Right Par 4"/>
    <w:rsid w:val="00E35B79"/>
    <w:rPr>
      <w:rFonts w:cs="Times New Roman"/>
    </w:rPr>
  </w:style>
  <w:style w:type="character" w:customStyle="1" w:styleId="RightPar5">
    <w:name w:val="Right Par 5"/>
    <w:rsid w:val="00E35B79"/>
    <w:rPr>
      <w:rFonts w:cs="Times New Roman"/>
    </w:rPr>
  </w:style>
  <w:style w:type="character" w:customStyle="1" w:styleId="RightPar6">
    <w:name w:val="Right Par 6"/>
    <w:rsid w:val="00E35B79"/>
    <w:rPr>
      <w:rFonts w:cs="Times New Roman"/>
    </w:rPr>
  </w:style>
  <w:style w:type="paragraph" w:customStyle="1" w:styleId="APMFORMATONE">
    <w:name w:val="APM FORMAT ONE"/>
    <w:rsid w:val="00E35B79"/>
    <w:pPr>
      <w:tabs>
        <w:tab w:val="left" w:pos="-1440"/>
        <w:tab w:val="left" w:pos="-720"/>
        <w:tab w:val="left" w:pos="-90"/>
        <w:tab w:val="left" w:pos="630"/>
        <w:tab w:val="left" w:pos="1260"/>
        <w:tab w:val="left" w:pos="2160"/>
      </w:tabs>
      <w:suppressAutoHyphens/>
      <w:overflowPunct w:val="0"/>
      <w:autoSpaceDE w:val="0"/>
      <w:autoSpaceDN w:val="0"/>
      <w:adjustRightInd w:val="0"/>
      <w:textAlignment w:val="baseline"/>
    </w:pPr>
    <w:rPr>
      <w:rFonts w:ascii="Courier" w:hAnsi="Courier"/>
      <w:sz w:val="22"/>
    </w:rPr>
  </w:style>
  <w:style w:type="character" w:customStyle="1" w:styleId="EquationCaption">
    <w:name w:val="_Equation Caption"/>
    <w:rsid w:val="00E35B79"/>
  </w:style>
  <w:style w:type="paragraph" w:customStyle="1" w:styleId="MYSTYLE">
    <w:name w:val="MYSTYLE"/>
    <w:basedOn w:val="Normal"/>
    <w:rsid w:val="00E35B79"/>
    <w:pPr>
      <w:tabs>
        <w:tab w:val="left" w:pos="-1440"/>
        <w:tab w:val="left" w:pos="-720"/>
        <w:tab w:val="righ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ind w:left="1339" w:hanging="1339"/>
      <w:textAlignment w:val="baseline"/>
    </w:pPr>
    <w:rPr>
      <w:rFonts w:ascii="Courier New" w:hAnsi="Courier New"/>
      <w:sz w:val="20"/>
    </w:rPr>
  </w:style>
  <w:style w:type="paragraph" w:styleId="ListBullet2">
    <w:name w:val="List Bullet 2"/>
    <w:basedOn w:val="Normal"/>
    <w:rsid w:val="00E35B79"/>
    <w:pPr>
      <w:tabs>
        <w:tab w:val="left" w:pos="720"/>
      </w:tabs>
      <w:overflowPunct w:val="0"/>
      <w:autoSpaceDE w:val="0"/>
      <w:autoSpaceDN w:val="0"/>
      <w:adjustRightInd w:val="0"/>
      <w:ind w:left="720" w:hanging="360"/>
      <w:textAlignment w:val="baseline"/>
    </w:pPr>
  </w:style>
  <w:style w:type="paragraph" w:customStyle="1" w:styleId="Finding2">
    <w:name w:val="Finding 2"/>
    <w:basedOn w:val="Normal"/>
    <w:link w:val="Finding2Char"/>
    <w:rsid w:val="00E35B79"/>
    <w:pPr>
      <w:tabs>
        <w:tab w:val="left" w:pos="-720"/>
        <w:tab w:val="left" w:pos="720"/>
      </w:tabs>
      <w:overflowPunct w:val="0"/>
      <w:autoSpaceDE w:val="0"/>
      <w:autoSpaceDN w:val="0"/>
      <w:adjustRightInd w:val="0"/>
      <w:spacing w:after="120"/>
      <w:ind w:left="720" w:hanging="360"/>
      <w:textAlignment w:val="baseline"/>
    </w:pPr>
  </w:style>
  <w:style w:type="paragraph" w:customStyle="1" w:styleId="Prohibitions1">
    <w:name w:val="Prohibitions 1"/>
    <w:basedOn w:val="Normal"/>
    <w:rsid w:val="00E35B79"/>
    <w:pPr>
      <w:tabs>
        <w:tab w:val="left" w:pos="-1440"/>
        <w:tab w:val="left" w:pos="-720"/>
        <w:tab w:val="left" w:pos="1"/>
        <w:tab w:val="left" w:pos="360"/>
        <w:tab w:val="left" w:pos="81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120"/>
      <w:ind w:left="360" w:hanging="360"/>
      <w:textAlignment w:val="baseline"/>
    </w:pPr>
  </w:style>
  <w:style w:type="paragraph" w:customStyle="1" w:styleId="Provisions1">
    <w:name w:val="Provisions 1"/>
    <w:basedOn w:val="Normal"/>
    <w:rsid w:val="00E35B79"/>
    <w:pPr>
      <w:tabs>
        <w:tab w:val="left" w:pos="-2160"/>
        <w:tab w:val="left" w:pos="-720"/>
      </w:tabs>
      <w:overflowPunct w:val="0"/>
      <w:autoSpaceDE w:val="0"/>
      <w:autoSpaceDN w:val="0"/>
      <w:adjustRightInd w:val="0"/>
      <w:spacing w:after="120"/>
      <w:ind w:left="360" w:hanging="360"/>
      <w:textAlignment w:val="baseline"/>
    </w:pPr>
    <w:rPr>
      <w:b/>
    </w:rPr>
  </w:style>
  <w:style w:type="paragraph" w:customStyle="1" w:styleId="xl26">
    <w:name w:val="xl26"/>
    <w:basedOn w:val="Normal"/>
    <w:rsid w:val="00E35B79"/>
    <w:pPr>
      <w:pBdr>
        <w:bottom w:val="single" w:sz="6" w:space="0" w:color="auto"/>
      </w:pBdr>
      <w:overflowPunct w:val="0"/>
      <w:autoSpaceDE w:val="0"/>
      <w:autoSpaceDN w:val="0"/>
      <w:adjustRightInd w:val="0"/>
      <w:spacing w:before="100" w:after="100"/>
      <w:jc w:val="center"/>
      <w:textAlignment w:val="baseline"/>
    </w:pPr>
    <w:rPr>
      <w:sz w:val="22"/>
    </w:rPr>
  </w:style>
  <w:style w:type="paragraph" w:customStyle="1" w:styleId="Level1">
    <w:name w:val="Level 1"/>
    <w:basedOn w:val="Normal"/>
    <w:rsid w:val="00E35B79"/>
    <w:pPr>
      <w:widowControl w:val="0"/>
      <w:overflowPunct w:val="0"/>
      <w:autoSpaceDE w:val="0"/>
      <w:autoSpaceDN w:val="0"/>
      <w:adjustRightInd w:val="0"/>
      <w:ind w:left="1440" w:hanging="720"/>
      <w:textAlignment w:val="baseline"/>
    </w:pPr>
    <w:rPr>
      <w:sz w:val="20"/>
    </w:rPr>
  </w:style>
  <w:style w:type="paragraph" w:customStyle="1" w:styleId="Style1">
    <w:name w:val="Style1"/>
    <w:basedOn w:val="Normal"/>
    <w:rsid w:val="00E35B79"/>
    <w:pPr>
      <w:tabs>
        <w:tab w:val="left" w:pos="1620"/>
      </w:tabs>
    </w:pPr>
    <w:rPr>
      <w:rFonts w:ascii="Times New Roman Bold" w:hAnsi="Times New Roman Bold"/>
      <w:b/>
      <w:sz w:val="22"/>
      <w:szCs w:val="24"/>
    </w:rPr>
  </w:style>
  <w:style w:type="paragraph" w:customStyle="1" w:styleId="Style2">
    <w:name w:val="Style2"/>
    <w:basedOn w:val="TOC3"/>
    <w:rsid w:val="00E35B79"/>
    <w:pPr>
      <w:tabs>
        <w:tab w:val="clear" w:pos="1350"/>
        <w:tab w:val="right" w:leader="dot" w:pos="9350"/>
      </w:tabs>
      <w:ind w:left="720" w:firstLine="0"/>
    </w:pPr>
  </w:style>
  <w:style w:type="paragraph" w:customStyle="1" w:styleId="Style3">
    <w:name w:val="Style3"/>
    <w:basedOn w:val="TOC3"/>
    <w:rsid w:val="00E35B79"/>
    <w:pPr>
      <w:tabs>
        <w:tab w:val="clear" w:pos="1350"/>
        <w:tab w:val="right" w:leader="dot" w:pos="9350"/>
      </w:tabs>
      <w:ind w:left="720" w:firstLine="0"/>
    </w:pPr>
  </w:style>
  <w:style w:type="paragraph" w:customStyle="1" w:styleId="StyleHeadingParaTimesNewRoman">
    <w:name w:val="Style Heading Para + Times New Roman"/>
    <w:basedOn w:val="HeadingPara"/>
    <w:rsid w:val="00E35B79"/>
    <w:pPr>
      <w:numPr>
        <w:numId w:val="7"/>
      </w:numPr>
    </w:pPr>
    <w:rPr>
      <w:rFonts w:ascii="Times New Roman" w:hAnsi="Times New Roman"/>
      <w:bCs/>
    </w:rPr>
  </w:style>
  <w:style w:type="paragraph" w:customStyle="1" w:styleId="Heading1-G">
    <w:name w:val="Heading 1-G"/>
    <w:basedOn w:val="StyleHeadingParaTimesNewRoman"/>
    <w:link w:val="Heading1-GChar"/>
    <w:qFormat/>
    <w:rsid w:val="00E35B79"/>
    <w:pPr>
      <w:tabs>
        <w:tab w:val="clear" w:pos="720"/>
        <w:tab w:val="left" w:pos="360"/>
      </w:tabs>
      <w:ind w:left="360"/>
    </w:pPr>
  </w:style>
  <w:style w:type="paragraph" w:customStyle="1" w:styleId="Heading2-G">
    <w:name w:val="Heading 2-G"/>
    <w:basedOn w:val="HeadingPara"/>
    <w:link w:val="Heading2-GChar1"/>
    <w:qFormat/>
    <w:rsid w:val="00E35B79"/>
    <w:rPr>
      <w:rFonts w:ascii="Times New Roman" w:hAnsi="Times New Roman"/>
      <w:bCs/>
    </w:rPr>
  </w:style>
  <w:style w:type="character" w:customStyle="1" w:styleId="Heading2Char1">
    <w:name w:val="Heading 2 Char1"/>
    <w:rsid w:val="00E35B79"/>
    <w:rPr>
      <w:rFonts w:ascii="Arial" w:hAnsi="Arial" w:cs="Arial"/>
      <w:b/>
      <w:sz w:val="24"/>
    </w:rPr>
  </w:style>
  <w:style w:type="character" w:customStyle="1" w:styleId="HeadingParaChar">
    <w:name w:val="Heading Para Char"/>
    <w:rsid w:val="00E35B79"/>
    <w:rPr>
      <w:rFonts w:ascii="Arial" w:hAnsi="Arial" w:cs="Arial"/>
      <w:b/>
      <w:sz w:val="24"/>
      <w:lang w:val="en-CA"/>
    </w:rPr>
  </w:style>
  <w:style w:type="character" w:customStyle="1" w:styleId="StyleHeadingParaTimesNewRomanChar">
    <w:name w:val="Style Heading Para + Times New Roman Char"/>
    <w:rsid w:val="00E35B79"/>
    <w:rPr>
      <w:rFonts w:ascii="Arial" w:hAnsi="Arial" w:cs="Arial"/>
      <w:b/>
      <w:bCs/>
      <w:sz w:val="24"/>
      <w:lang w:val="en-CA"/>
    </w:rPr>
  </w:style>
  <w:style w:type="character" w:customStyle="1" w:styleId="HeadingG-1Char">
    <w:name w:val="Heading G-1 Char"/>
    <w:rsid w:val="00E35B79"/>
    <w:rPr>
      <w:rFonts w:ascii="Arial" w:hAnsi="Arial" w:cs="Arial"/>
      <w:b/>
      <w:bCs/>
      <w:sz w:val="24"/>
      <w:lang w:val="en-CA"/>
    </w:rPr>
  </w:style>
  <w:style w:type="paragraph" w:customStyle="1" w:styleId="Heading3-G">
    <w:name w:val="Heading 3-G"/>
    <w:basedOn w:val="Normal"/>
    <w:link w:val="Heading3-GChar1"/>
    <w:qFormat/>
    <w:rsid w:val="00E35B79"/>
    <w:pPr>
      <w:tabs>
        <w:tab w:val="left" w:pos="1080"/>
      </w:tabs>
      <w:ind w:left="1080" w:hanging="360"/>
    </w:pPr>
  </w:style>
  <w:style w:type="character" w:customStyle="1" w:styleId="Heading2-GChar">
    <w:name w:val="Heading 2-G Char"/>
    <w:rsid w:val="00E35B79"/>
    <w:rPr>
      <w:rFonts w:ascii="Arial" w:hAnsi="Arial" w:cs="Arial"/>
      <w:b/>
      <w:bCs/>
      <w:sz w:val="24"/>
      <w:lang w:val="en-CA"/>
    </w:rPr>
  </w:style>
  <w:style w:type="paragraph" w:customStyle="1" w:styleId="TableContents">
    <w:name w:val="Table Contents"/>
    <w:basedOn w:val="Normal"/>
    <w:rsid w:val="00E35B79"/>
    <w:pPr>
      <w:widowControl w:val="0"/>
      <w:spacing w:before="60" w:after="60"/>
      <w:jc w:val="both"/>
    </w:pPr>
    <w:rPr>
      <w:rFonts w:eastAsia="SimSun"/>
      <w:sz w:val="20"/>
    </w:rPr>
  </w:style>
  <w:style w:type="character" w:customStyle="1" w:styleId="Heading3-GChar">
    <w:name w:val="Heading 3-G Char"/>
    <w:rsid w:val="00E35B79"/>
    <w:rPr>
      <w:rFonts w:cs="Times New Roman"/>
      <w:sz w:val="24"/>
    </w:rPr>
  </w:style>
  <w:style w:type="paragraph" w:styleId="List3">
    <w:name w:val="List 3"/>
    <w:basedOn w:val="Normal"/>
    <w:uiPriority w:val="99"/>
    <w:rsid w:val="00E35B79"/>
    <w:pPr>
      <w:ind w:left="1080" w:hanging="360"/>
    </w:pPr>
    <w:rPr>
      <w:sz w:val="20"/>
    </w:rPr>
  </w:style>
  <w:style w:type="paragraph" w:customStyle="1" w:styleId="Para2">
    <w:name w:val="Para2"/>
    <w:basedOn w:val="Normal"/>
    <w:rsid w:val="00E35B79"/>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080" w:hanging="360"/>
    </w:pPr>
  </w:style>
  <w:style w:type="character" w:customStyle="1" w:styleId="Char2">
    <w:name w:val="Char2"/>
    <w:rsid w:val="00E35B79"/>
    <w:rPr>
      <w:rFonts w:cs="Times New Roman"/>
      <w:b/>
      <w:color w:val="000000"/>
      <w:sz w:val="22"/>
      <w:lang w:val="en-US" w:eastAsia="en-US" w:bidi="ar-SA"/>
    </w:rPr>
  </w:style>
  <w:style w:type="paragraph" w:styleId="ListParagraph">
    <w:name w:val="List Paragraph"/>
    <w:basedOn w:val="Normal"/>
    <w:uiPriority w:val="34"/>
    <w:qFormat/>
    <w:rsid w:val="00E35B79"/>
    <w:pPr>
      <w:ind w:left="720"/>
      <w:contextualSpacing/>
    </w:pPr>
  </w:style>
  <w:style w:type="paragraph" w:customStyle="1" w:styleId="BodyTextIndent050">
    <w:name w:val="BodyTextIndent0.50&quot;"/>
    <w:basedOn w:val="Default"/>
    <w:next w:val="Default"/>
    <w:rsid w:val="00E35B79"/>
    <w:pPr>
      <w:spacing w:after="240"/>
    </w:pPr>
    <w:rPr>
      <w:color w:val="auto"/>
    </w:rPr>
  </w:style>
  <w:style w:type="paragraph" w:customStyle="1" w:styleId="Findings">
    <w:name w:val="Findings"/>
    <w:basedOn w:val="Normal"/>
    <w:rsid w:val="00E35B79"/>
    <w:pPr>
      <w:numPr>
        <w:numId w:val="8"/>
      </w:numPr>
      <w:tabs>
        <w:tab w:val="num" w:pos="1080"/>
      </w:tabs>
      <w:spacing w:after="240"/>
      <w:ind w:left="720"/>
    </w:pPr>
    <w:rPr>
      <w:sz w:val="22"/>
    </w:rPr>
  </w:style>
  <w:style w:type="paragraph" w:customStyle="1" w:styleId="Tables">
    <w:name w:val="Tables"/>
    <w:basedOn w:val="Normal"/>
    <w:next w:val="Normal"/>
    <w:rsid w:val="00E35B79"/>
    <w:pPr>
      <w:numPr>
        <w:numId w:val="18"/>
      </w:numPr>
      <w:spacing w:after="240"/>
    </w:pPr>
    <w:rPr>
      <w:sz w:val="22"/>
    </w:rPr>
  </w:style>
  <w:style w:type="character" w:customStyle="1" w:styleId="StyleArial9pt">
    <w:name w:val="Style Arial 9 pt"/>
    <w:rsid w:val="00E35B79"/>
    <w:rPr>
      <w:rFonts w:ascii="Times New Roman" w:hAnsi="Times New Roman" w:cs="Times New Roman"/>
      <w:sz w:val="18"/>
    </w:rPr>
  </w:style>
  <w:style w:type="paragraph" w:customStyle="1" w:styleId="MEMO">
    <w:name w:val="MEMO"/>
    <w:rsid w:val="00E35B79"/>
    <w:pPr>
      <w:numPr>
        <w:numId w:val="9"/>
      </w:numPr>
      <w:tabs>
        <w:tab w:val="clear" w:pos="1080"/>
        <w:tab w:val="left" w:pos="240"/>
        <w:tab w:val="left" w:pos="720"/>
        <w:tab w:val="left" w:pos="4924"/>
        <w:tab w:val="left" w:pos="5760"/>
      </w:tabs>
      <w:overflowPunct w:val="0"/>
      <w:autoSpaceDE w:val="0"/>
      <w:autoSpaceDN w:val="0"/>
      <w:adjustRightInd w:val="0"/>
      <w:ind w:left="-360" w:right="-360" w:firstLine="0"/>
      <w:jc w:val="center"/>
      <w:textAlignment w:val="baseline"/>
    </w:pPr>
    <w:rPr>
      <w:rFonts w:ascii="Avant Garde" w:eastAsia="SimSun" w:hAnsi="Avant Garde"/>
      <w:sz w:val="22"/>
    </w:rPr>
  </w:style>
  <w:style w:type="character" w:customStyle="1" w:styleId="A6">
    <w:name w:val="A6"/>
    <w:rsid w:val="00E35B79"/>
    <w:rPr>
      <w:color w:val="221E1F"/>
      <w:sz w:val="20"/>
    </w:rPr>
  </w:style>
  <w:style w:type="paragraph" w:customStyle="1" w:styleId="TableNotes">
    <w:name w:val="Table Notes"/>
    <w:rsid w:val="00E35B79"/>
    <w:pPr>
      <w:tabs>
        <w:tab w:val="left" w:pos="360"/>
      </w:tabs>
      <w:spacing w:before="40" w:after="40"/>
    </w:pPr>
    <w:rPr>
      <w:rFonts w:ascii="Times" w:eastAsia="SimSun" w:hAnsi="Times"/>
      <w:iCs/>
    </w:rPr>
  </w:style>
  <w:style w:type="paragraph" w:customStyle="1" w:styleId="TableCaptionAtt-E">
    <w:name w:val="TableCaption_Att-E"/>
    <w:next w:val="Normal"/>
    <w:rsid w:val="00E35B79"/>
    <w:pPr>
      <w:keepNext/>
      <w:spacing w:after="60"/>
    </w:pPr>
    <w:rPr>
      <w:rFonts w:ascii="Arial Bold" w:eastAsia="SimSun" w:hAnsi="Arial Bold"/>
      <w:b/>
      <w:sz w:val="24"/>
    </w:rPr>
  </w:style>
  <w:style w:type="paragraph" w:customStyle="1" w:styleId="Headings2">
    <w:name w:val="Headings 2"/>
    <w:basedOn w:val="Normal"/>
    <w:qFormat/>
    <w:rsid w:val="00E35B79"/>
    <w:pPr>
      <w:keepNext/>
      <w:spacing w:after="240"/>
      <w:outlineLvl w:val="1"/>
    </w:pPr>
    <w:rPr>
      <w:rFonts w:eastAsia="SimSun"/>
      <w:b/>
    </w:rPr>
  </w:style>
  <w:style w:type="paragraph" w:customStyle="1" w:styleId="APPHeadings">
    <w:name w:val="APP_Headings"/>
    <w:rsid w:val="007F2088"/>
    <w:pPr>
      <w:tabs>
        <w:tab w:val="left" w:pos="1080"/>
      </w:tabs>
      <w:spacing w:after="120"/>
      <w:jc w:val="center"/>
      <w:outlineLvl w:val="0"/>
    </w:pPr>
    <w:rPr>
      <w:rFonts w:ascii="Arial" w:hAnsi="Arial"/>
      <w:b/>
      <w:sz w:val="24"/>
    </w:rPr>
  </w:style>
  <w:style w:type="character" w:customStyle="1" w:styleId="CharChar1">
    <w:name w:val="Char Char1"/>
    <w:rsid w:val="002362CE"/>
    <w:rPr>
      <w:rFonts w:cs="Times New Roman"/>
      <w:sz w:val="18"/>
      <w:szCs w:val="18"/>
    </w:rPr>
  </w:style>
  <w:style w:type="paragraph" w:customStyle="1" w:styleId="Default1">
    <w:name w:val="Default1"/>
    <w:basedOn w:val="Default"/>
    <w:next w:val="Default"/>
    <w:uiPriority w:val="99"/>
    <w:rsid w:val="002362CE"/>
    <w:rPr>
      <w:color w:val="auto"/>
    </w:rPr>
  </w:style>
  <w:style w:type="table" w:styleId="TableGrid">
    <w:name w:val="Table Grid"/>
    <w:basedOn w:val="TableNormal"/>
    <w:uiPriority w:val="99"/>
    <w:rsid w:val="002A4D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D17B9"/>
    <w:rPr>
      <w:sz w:val="24"/>
    </w:rPr>
  </w:style>
  <w:style w:type="character" w:customStyle="1" w:styleId="DeltaViewInsertion">
    <w:name w:val="DeltaView Insertion"/>
    <w:rsid w:val="00FC0F69"/>
    <w:rPr>
      <w:color w:val="0000FF"/>
      <w:spacing w:val="0"/>
      <w:u w:val="double"/>
    </w:rPr>
  </w:style>
  <w:style w:type="character" w:styleId="Emphasis">
    <w:name w:val="Emphasis"/>
    <w:uiPriority w:val="20"/>
    <w:qFormat/>
    <w:rsid w:val="00F06F9B"/>
    <w:rPr>
      <w:i/>
      <w:iCs/>
    </w:rPr>
  </w:style>
  <w:style w:type="numbering" w:customStyle="1" w:styleId="NoList1">
    <w:name w:val="No List1"/>
    <w:next w:val="NoList"/>
    <w:uiPriority w:val="99"/>
    <w:semiHidden/>
    <w:rsid w:val="00A44C95"/>
  </w:style>
  <w:style w:type="table" w:customStyle="1" w:styleId="TableGrid1">
    <w:name w:val="Table Grid1"/>
    <w:basedOn w:val="TableNormal"/>
    <w:next w:val="TableGrid"/>
    <w:rsid w:val="00A4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A44C95"/>
    <w:rPr>
      <w:vertAlign w:val="superscript"/>
    </w:rPr>
  </w:style>
  <w:style w:type="paragraph" w:styleId="Index1">
    <w:name w:val="index 1"/>
    <w:basedOn w:val="Normal"/>
    <w:next w:val="Normal"/>
    <w:rsid w:val="00A44C95"/>
    <w:pPr>
      <w:tabs>
        <w:tab w:val="right" w:leader="dot" w:pos="9360"/>
      </w:tabs>
      <w:suppressAutoHyphens/>
      <w:overflowPunct w:val="0"/>
      <w:autoSpaceDE w:val="0"/>
      <w:autoSpaceDN w:val="0"/>
      <w:adjustRightInd w:val="0"/>
      <w:ind w:left="1440" w:right="720" w:hanging="1440"/>
      <w:textAlignment w:val="baseline"/>
    </w:pPr>
    <w:rPr>
      <w:rFonts w:ascii="Courier" w:hAnsi="Courier"/>
      <w:sz w:val="22"/>
    </w:rPr>
  </w:style>
  <w:style w:type="paragraph" w:styleId="Index2">
    <w:name w:val="index 2"/>
    <w:basedOn w:val="Normal"/>
    <w:next w:val="Normal"/>
    <w:rsid w:val="00A44C95"/>
    <w:pPr>
      <w:tabs>
        <w:tab w:val="right" w:leader="dot" w:pos="9360"/>
      </w:tabs>
      <w:suppressAutoHyphens/>
      <w:overflowPunct w:val="0"/>
      <w:autoSpaceDE w:val="0"/>
      <w:autoSpaceDN w:val="0"/>
      <w:adjustRightInd w:val="0"/>
      <w:ind w:left="1440" w:right="720" w:hanging="720"/>
      <w:textAlignment w:val="baseline"/>
    </w:pPr>
    <w:rPr>
      <w:rFonts w:ascii="Courier" w:hAnsi="Courier"/>
      <w:sz w:val="22"/>
    </w:rPr>
  </w:style>
  <w:style w:type="paragraph" w:customStyle="1" w:styleId="NormalArial">
    <w:name w:val="Normal + Arial"/>
    <w:basedOn w:val="Normal"/>
    <w:rsid w:val="00A44C95"/>
    <w:pPr>
      <w:numPr>
        <w:numId w:val="12"/>
      </w:numPr>
      <w:overflowPunct w:val="0"/>
      <w:autoSpaceDE w:val="0"/>
      <w:autoSpaceDN w:val="0"/>
      <w:adjustRightInd w:val="0"/>
      <w:textAlignment w:val="baseline"/>
    </w:pPr>
    <w:rPr>
      <w:rFonts w:ascii="Arial" w:hAnsi="Arial" w:cs="Arial"/>
      <w:sz w:val="22"/>
    </w:rPr>
  </w:style>
  <w:style w:type="character" w:customStyle="1" w:styleId="Finding2Char">
    <w:name w:val="Finding 2 Char"/>
    <w:link w:val="Finding2"/>
    <w:rsid w:val="00A44C95"/>
    <w:rPr>
      <w:sz w:val="24"/>
    </w:rPr>
  </w:style>
  <w:style w:type="numbering" w:customStyle="1" w:styleId="NoList2">
    <w:name w:val="No List2"/>
    <w:next w:val="NoList"/>
    <w:uiPriority w:val="99"/>
    <w:semiHidden/>
    <w:unhideWhenUsed/>
    <w:rsid w:val="0034086D"/>
  </w:style>
  <w:style w:type="numbering" w:customStyle="1" w:styleId="NoList11">
    <w:name w:val="No List11"/>
    <w:next w:val="NoList"/>
    <w:uiPriority w:val="99"/>
    <w:semiHidden/>
    <w:unhideWhenUsed/>
    <w:rsid w:val="00700D92"/>
  </w:style>
  <w:style w:type="table" w:customStyle="1" w:styleId="TableGrid2">
    <w:name w:val="Table Grid2"/>
    <w:basedOn w:val="TableNormal"/>
    <w:next w:val="TableGrid"/>
    <w:rsid w:val="00700D92"/>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00D92"/>
    <w:rPr>
      <w:rFonts w:ascii="Calibri" w:eastAsia="Calibri" w:hAnsi="Calibri"/>
      <w:sz w:val="22"/>
      <w:szCs w:val="22"/>
    </w:rPr>
  </w:style>
  <w:style w:type="character" w:customStyle="1" w:styleId="Heading2-GChar1">
    <w:name w:val="Heading 2-G Char1"/>
    <w:link w:val="Heading2-G"/>
    <w:rsid w:val="00700D92"/>
    <w:rPr>
      <w:rFonts w:cs="Arial"/>
      <w:b/>
      <w:bCs/>
      <w:sz w:val="24"/>
      <w:lang w:val="en-CA"/>
    </w:rPr>
  </w:style>
  <w:style w:type="character" w:customStyle="1" w:styleId="Heading3-GChar1">
    <w:name w:val="Heading 3-G Char1"/>
    <w:link w:val="Heading3-G"/>
    <w:rsid w:val="00700D92"/>
    <w:rPr>
      <w:sz w:val="24"/>
    </w:rPr>
  </w:style>
  <w:style w:type="character" w:customStyle="1" w:styleId="Heading1-GChar">
    <w:name w:val="Heading 1-G Char"/>
    <w:link w:val="Heading1-G"/>
    <w:rsid w:val="00700D92"/>
    <w:rPr>
      <w:rFonts w:cs="Arial"/>
      <w:b/>
      <w:bCs/>
      <w:sz w:val="24"/>
      <w:lang w:val="en-CA"/>
    </w:rPr>
  </w:style>
  <w:style w:type="character" w:customStyle="1" w:styleId="ptext-35">
    <w:name w:val="ptext-35"/>
    <w:basedOn w:val="DefaultParagraphFont"/>
    <w:rsid w:val="00700D92"/>
  </w:style>
  <w:style w:type="paragraph" w:customStyle="1" w:styleId="StyleH-indent5025Left1">
    <w:name w:val="Style H-indent .50/.25 + Left:  1&quot;"/>
    <w:basedOn w:val="H-indent5025"/>
    <w:rsid w:val="009F5F33"/>
    <w:pPr>
      <w:ind w:left="1800"/>
    </w:pPr>
    <w:rPr>
      <w:rFonts w:ascii="Times New Roman" w:hAnsi="Times New Roman" w:cs="Times New Roman"/>
      <w:szCs w:val="20"/>
    </w:rPr>
  </w:style>
  <w:style w:type="paragraph" w:customStyle="1" w:styleId="BodyNumber0325">
    <w:name w:val="Body Number 0.325"/>
    <w:basedOn w:val="Normal"/>
    <w:link w:val="BodyNumber0325Char"/>
    <w:rsid w:val="0016072C"/>
    <w:pPr>
      <w:numPr>
        <w:numId w:val="15"/>
      </w:numPr>
      <w:tabs>
        <w:tab w:val="left" w:pos="936"/>
      </w:tabs>
      <w:spacing w:after="120"/>
      <w:ind w:left="950" w:hanging="475"/>
      <w:outlineLvl w:val="1"/>
    </w:pPr>
    <w:rPr>
      <w:rFonts w:ascii="Arial" w:hAnsi="Arial" w:cs="Arial"/>
      <w:sz w:val="22"/>
      <w:szCs w:val="22"/>
    </w:rPr>
  </w:style>
  <w:style w:type="character" w:customStyle="1" w:styleId="BodyNumber0325Char">
    <w:name w:val="Body Number 0.325 Char"/>
    <w:link w:val="BodyNumber0325"/>
    <w:rsid w:val="0016072C"/>
    <w:rPr>
      <w:rFonts w:ascii="Arial" w:hAnsi="Arial" w:cs="Arial"/>
      <w:sz w:val="22"/>
      <w:szCs w:val="22"/>
    </w:rPr>
  </w:style>
  <w:style w:type="paragraph" w:customStyle="1" w:styleId="BodyNumber0975">
    <w:name w:val="Body Number 0.975"/>
    <w:basedOn w:val="BodyText"/>
    <w:link w:val="BodyNumber0975Char"/>
    <w:rsid w:val="0016072C"/>
    <w:pPr>
      <w:numPr>
        <w:ilvl w:val="2"/>
        <w:numId w:val="15"/>
      </w:numPr>
      <w:spacing w:after="120"/>
    </w:pPr>
    <w:rPr>
      <w:rFonts w:cs="Times New Roman"/>
      <w:sz w:val="22"/>
      <w:szCs w:val="22"/>
    </w:rPr>
  </w:style>
  <w:style w:type="paragraph" w:customStyle="1" w:styleId="BodyNumber13">
    <w:name w:val="Body Number 1.3"/>
    <w:basedOn w:val="Normal"/>
    <w:rsid w:val="0016072C"/>
    <w:pPr>
      <w:numPr>
        <w:ilvl w:val="3"/>
        <w:numId w:val="15"/>
      </w:numPr>
      <w:spacing w:after="120"/>
      <w:ind w:left="3297" w:hanging="475"/>
    </w:pPr>
    <w:rPr>
      <w:rFonts w:ascii="Arial" w:hAnsi="Arial" w:cs="Arial"/>
      <w:sz w:val="22"/>
      <w:szCs w:val="22"/>
    </w:rPr>
  </w:style>
  <w:style w:type="paragraph" w:customStyle="1" w:styleId="BodyNumber1625">
    <w:name w:val="Body Number 1.625"/>
    <w:basedOn w:val="BodyNumber13"/>
    <w:rsid w:val="0016072C"/>
    <w:pPr>
      <w:numPr>
        <w:ilvl w:val="4"/>
      </w:numPr>
    </w:pPr>
  </w:style>
  <w:style w:type="paragraph" w:customStyle="1" w:styleId="BodyNumber195">
    <w:name w:val="Body Number 1.95"/>
    <w:basedOn w:val="BodyNumber1625"/>
    <w:rsid w:val="0016072C"/>
    <w:pPr>
      <w:numPr>
        <w:ilvl w:val="5"/>
      </w:numPr>
      <w:ind w:left="3283" w:hanging="475"/>
    </w:pPr>
  </w:style>
  <w:style w:type="paragraph" w:customStyle="1" w:styleId="Definitions">
    <w:name w:val="Definitions"/>
    <w:basedOn w:val="BodyText"/>
    <w:rsid w:val="00C73704"/>
    <w:pPr>
      <w:spacing w:after="0"/>
      <w:outlineLvl w:val="1"/>
    </w:pPr>
    <w:rPr>
      <w:rFonts w:cs="Times New Roman"/>
      <w:b/>
      <w:sz w:val="22"/>
      <w:szCs w:val="22"/>
    </w:rPr>
  </w:style>
  <w:style w:type="paragraph" w:customStyle="1" w:styleId="BodyNumber065">
    <w:name w:val="Body Number 0.65"/>
    <w:basedOn w:val="BodyText"/>
    <w:rsid w:val="007320F1"/>
    <w:pPr>
      <w:numPr>
        <w:numId w:val="16"/>
      </w:numPr>
      <w:spacing w:after="120"/>
      <w:ind w:left="1411" w:hanging="475"/>
    </w:pPr>
    <w:rPr>
      <w:rFonts w:cs="Times New Roman"/>
      <w:sz w:val="22"/>
      <w:szCs w:val="22"/>
    </w:rPr>
  </w:style>
  <w:style w:type="paragraph" w:customStyle="1" w:styleId="BodyText065">
    <w:name w:val="Body Text 0.65"/>
    <w:basedOn w:val="BodyText"/>
    <w:rsid w:val="007320F1"/>
    <w:pPr>
      <w:spacing w:after="120"/>
      <w:ind w:left="936"/>
    </w:pPr>
    <w:rPr>
      <w:rFonts w:cs="Times New Roman"/>
      <w:sz w:val="22"/>
      <w:szCs w:val="22"/>
    </w:rPr>
  </w:style>
  <w:style w:type="character" w:customStyle="1" w:styleId="BodyNumber0975Char">
    <w:name w:val="Body Number 0.975 Char"/>
    <w:basedOn w:val="BodyTextChar"/>
    <w:link w:val="BodyNumber0975"/>
    <w:rsid w:val="00C74AD3"/>
    <w:rPr>
      <w:rFonts w:ascii="Arial" w:hAnsi="Arial" w:cs="Arial"/>
      <w:sz w:val="22"/>
      <w:szCs w:val="22"/>
      <w:lang w:val="en-US" w:eastAsia="en-US" w:bidi="ar-SA"/>
    </w:rPr>
  </w:style>
  <w:style w:type="paragraph" w:customStyle="1" w:styleId="Headings2-D">
    <w:name w:val="Headings 2-D"/>
    <w:basedOn w:val="Normal"/>
    <w:qFormat/>
    <w:rsid w:val="00C74AD3"/>
    <w:pPr>
      <w:numPr>
        <w:numId w:val="17"/>
      </w:numPr>
      <w:spacing w:after="120"/>
    </w:pPr>
    <w:rPr>
      <w:rFonts w:ascii="Arial Bold" w:hAnsi="Arial Bold"/>
      <w:b/>
      <w:sz w:val="22"/>
      <w:szCs w:val="22"/>
    </w:rPr>
  </w:style>
  <w:style w:type="paragraph" w:customStyle="1" w:styleId="BodyText0975">
    <w:name w:val="Body Text 0.975&quot;"/>
    <w:basedOn w:val="BodyText065"/>
    <w:rsid w:val="000047CE"/>
    <w:pPr>
      <w:ind w:left="1404"/>
    </w:pPr>
  </w:style>
  <w:style w:type="paragraph" w:customStyle="1" w:styleId="BodyNumber065Bold">
    <w:name w:val="Body Number 0.65 Bold"/>
    <w:basedOn w:val="Normal"/>
    <w:rsid w:val="00760B52"/>
    <w:pPr>
      <w:numPr>
        <w:numId w:val="19"/>
      </w:numPr>
      <w:spacing w:after="120"/>
    </w:pPr>
    <w:rPr>
      <w:rFonts w:ascii="Arial Bold" w:hAnsi="Arial Bold"/>
      <w:b/>
    </w:rPr>
  </w:style>
  <w:style w:type="paragraph" w:customStyle="1" w:styleId="BodyText0325">
    <w:name w:val="BodyText 0.325"/>
    <w:basedOn w:val="Normal"/>
    <w:rsid w:val="00760B52"/>
    <w:pPr>
      <w:spacing w:after="120"/>
      <w:ind w:left="475"/>
    </w:pPr>
    <w:rPr>
      <w:rFonts w:ascii="Arial" w:hAnsi="Arial"/>
    </w:rPr>
  </w:style>
  <w:style w:type="paragraph" w:customStyle="1" w:styleId="BodyText0650">
    <w:name w:val="BodyText 0.65&quot;"/>
    <w:basedOn w:val="Normal"/>
    <w:rsid w:val="00760B52"/>
    <w:pPr>
      <w:spacing w:after="120"/>
      <w:ind w:left="936"/>
    </w:pPr>
    <w:rPr>
      <w:rFonts w:ascii="Arial" w:hAnsi="Arial"/>
    </w:rPr>
  </w:style>
  <w:style w:type="paragraph" w:customStyle="1" w:styleId="BodyText09750">
    <w:name w:val="BodyText 0.975"/>
    <w:basedOn w:val="BodyText0650"/>
    <w:qFormat/>
    <w:rsid w:val="00760B52"/>
    <w:pPr>
      <w:ind w:left="1404"/>
    </w:pPr>
  </w:style>
  <w:style w:type="paragraph" w:customStyle="1" w:styleId="BodyText13">
    <w:name w:val="BodyText 1.3"/>
    <w:basedOn w:val="Normal"/>
    <w:rsid w:val="00760B52"/>
    <w:pPr>
      <w:spacing w:after="240"/>
      <w:ind w:left="1872"/>
    </w:pPr>
    <w:rPr>
      <w:rFonts w:ascii="Arial" w:hAnsi="Arial"/>
    </w:rPr>
  </w:style>
  <w:style w:type="paragraph" w:customStyle="1" w:styleId="BodyTextCenter8">
    <w:name w:val="BodyTextCenter8"/>
    <w:basedOn w:val="Normal"/>
    <w:rsid w:val="00760B52"/>
    <w:pPr>
      <w:jc w:val="center"/>
    </w:pPr>
    <w:rPr>
      <w:rFonts w:ascii="Arial" w:hAnsi="Arial"/>
      <w:sz w:val="16"/>
    </w:rPr>
  </w:style>
  <w:style w:type="paragraph" w:customStyle="1" w:styleId="BodyTextIndent075">
    <w:name w:val="BodyTextIndent0.75&quot;"/>
    <w:basedOn w:val="Normal"/>
    <w:rsid w:val="00760B52"/>
    <w:pPr>
      <w:spacing w:after="240"/>
      <w:ind w:left="1080"/>
    </w:pPr>
    <w:rPr>
      <w:rFonts w:ascii="Arial" w:hAnsi="Arial"/>
    </w:rPr>
  </w:style>
  <w:style w:type="paragraph" w:customStyle="1" w:styleId="BodyTextIndent1">
    <w:name w:val="BodyTextIndent1&quot;"/>
    <w:basedOn w:val="Normal"/>
    <w:rsid w:val="00760B52"/>
    <w:pPr>
      <w:spacing w:after="240"/>
      <w:ind w:left="1440"/>
    </w:pPr>
    <w:rPr>
      <w:rFonts w:ascii="Arial" w:hAnsi="Arial"/>
    </w:rPr>
  </w:style>
  <w:style w:type="paragraph" w:customStyle="1" w:styleId="BodyTextNumber25">
    <w:name w:val="BodyTextNumber.25"/>
    <w:basedOn w:val="BodyText"/>
    <w:link w:val="BodyTextNumber25CharChar"/>
    <w:rsid w:val="00760B52"/>
    <w:pPr>
      <w:numPr>
        <w:numId w:val="20"/>
      </w:numPr>
      <w:outlineLvl w:val="1"/>
    </w:pPr>
    <w:rPr>
      <w:rFonts w:cs="Times New Roman"/>
      <w:szCs w:val="20"/>
    </w:rPr>
  </w:style>
  <w:style w:type="character" w:customStyle="1" w:styleId="BodyTextNumber25CharChar">
    <w:name w:val="BodyTextNumber.25 Char Char"/>
    <w:link w:val="BodyTextNumber25"/>
    <w:rsid w:val="00760B52"/>
    <w:rPr>
      <w:rFonts w:ascii="Arial" w:hAnsi="Arial"/>
      <w:sz w:val="24"/>
    </w:rPr>
  </w:style>
  <w:style w:type="paragraph" w:customStyle="1" w:styleId="BodyTextNumber50">
    <w:name w:val="BodyTextNumber.50"/>
    <w:basedOn w:val="BodyText"/>
    <w:rsid w:val="00760B52"/>
    <w:pPr>
      <w:numPr>
        <w:ilvl w:val="1"/>
        <w:numId w:val="20"/>
      </w:numPr>
    </w:pPr>
    <w:rPr>
      <w:rFonts w:cs="Times New Roman"/>
      <w:szCs w:val="20"/>
    </w:rPr>
  </w:style>
  <w:style w:type="paragraph" w:customStyle="1" w:styleId="BodyTextNumber75">
    <w:name w:val="BodyTextNumber.75"/>
    <w:basedOn w:val="BodyText"/>
    <w:link w:val="BodyTextNumber75CharChar"/>
    <w:rsid w:val="00760B52"/>
    <w:pPr>
      <w:numPr>
        <w:ilvl w:val="2"/>
        <w:numId w:val="20"/>
      </w:numPr>
    </w:pPr>
  </w:style>
  <w:style w:type="character" w:customStyle="1" w:styleId="BodyTextNumber75CharChar">
    <w:name w:val="BodyTextNumber.75 Char Char"/>
    <w:basedOn w:val="BodyTextChar"/>
    <w:link w:val="BodyTextNumber75"/>
    <w:rsid w:val="00760B52"/>
    <w:rPr>
      <w:rFonts w:ascii="Arial" w:hAnsi="Arial" w:cs="Arial"/>
      <w:sz w:val="24"/>
      <w:szCs w:val="24"/>
      <w:lang w:val="en-US" w:eastAsia="en-US" w:bidi="ar-SA"/>
    </w:rPr>
  </w:style>
  <w:style w:type="paragraph" w:customStyle="1" w:styleId="BodyTextNumber1">
    <w:name w:val="BodyTextNumber1&quot;"/>
    <w:basedOn w:val="Normal"/>
    <w:rsid w:val="00760B52"/>
    <w:pPr>
      <w:numPr>
        <w:ilvl w:val="3"/>
        <w:numId w:val="20"/>
      </w:numPr>
      <w:spacing w:after="240"/>
    </w:pPr>
    <w:rPr>
      <w:rFonts w:ascii="Arial" w:hAnsi="Arial" w:cs="Arial"/>
    </w:rPr>
  </w:style>
  <w:style w:type="paragraph" w:customStyle="1" w:styleId="BodyTextNumber125">
    <w:name w:val="BodyTextNumber1.25"/>
    <w:basedOn w:val="BodyTextNumber1"/>
    <w:rsid w:val="00760B52"/>
    <w:pPr>
      <w:numPr>
        <w:ilvl w:val="4"/>
      </w:numPr>
    </w:pPr>
  </w:style>
  <w:style w:type="paragraph" w:customStyle="1" w:styleId="BodyTextNumber150">
    <w:name w:val="BodyTextNumber1.50"/>
    <w:basedOn w:val="BodyTextNumber125"/>
    <w:rsid w:val="00760B52"/>
    <w:pPr>
      <w:numPr>
        <w:ilvl w:val="5"/>
      </w:numPr>
    </w:pPr>
  </w:style>
  <w:style w:type="paragraph" w:customStyle="1" w:styleId="HeadingE">
    <w:name w:val="Heading E"/>
    <w:basedOn w:val="Normal"/>
    <w:rsid w:val="00760B52"/>
    <w:pPr>
      <w:keepNext/>
      <w:spacing w:after="240"/>
      <w:outlineLvl w:val="0"/>
    </w:pPr>
    <w:rPr>
      <w:rFonts w:ascii="Arial" w:hAnsi="Arial" w:cs="Arial"/>
      <w:b/>
      <w:bCs/>
      <w:caps/>
    </w:rPr>
  </w:style>
  <w:style w:type="paragraph" w:customStyle="1" w:styleId="HeadingF">
    <w:name w:val="Heading F"/>
    <w:basedOn w:val="HeadingE"/>
    <w:rsid w:val="00760B52"/>
  </w:style>
  <w:style w:type="paragraph" w:customStyle="1" w:styleId="Headings1">
    <w:name w:val="Headings 1"/>
    <w:basedOn w:val="Normal"/>
    <w:rsid w:val="00760B52"/>
    <w:pPr>
      <w:keepNext/>
      <w:numPr>
        <w:numId w:val="21"/>
      </w:numPr>
      <w:spacing w:after="120"/>
      <w:outlineLvl w:val="0"/>
    </w:pPr>
    <w:rPr>
      <w:rFonts w:ascii="Arial Bold" w:hAnsi="Arial Bold" w:cs="Arial"/>
      <w:b/>
      <w:caps/>
    </w:rPr>
  </w:style>
  <w:style w:type="paragraph" w:customStyle="1" w:styleId="Headings1-D">
    <w:name w:val="Headings 1-D"/>
    <w:basedOn w:val="Normal"/>
    <w:qFormat/>
    <w:rsid w:val="00760B52"/>
    <w:pPr>
      <w:numPr>
        <w:numId w:val="22"/>
      </w:numPr>
      <w:tabs>
        <w:tab w:val="left" w:pos="936"/>
      </w:tabs>
      <w:spacing w:after="120"/>
      <w:outlineLvl w:val="0"/>
    </w:pPr>
    <w:rPr>
      <w:rFonts w:ascii="Arial Bold" w:hAnsi="Arial Bold"/>
      <w:b/>
      <w:caps/>
    </w:rPr>
  </w:style>
  <w:style w:type="paragraph" w:customStyle="1" w:styleId="Headings1-E">
    <w:name w:val="Headings 1-E"/>
    <w:basedOn w:val="Normal"/>
    <w:qFormat/>
    <w:rsid w:val="00760B52"/>
    <w:pPr>
      <w:numPr>
        <w:numId w:val="23"/>
      </w:numPr>
      <w:spacing w:after="120"/>
      <w:outlineLvl w:val="0"/>
    </w:pPr>
    <w:rPr>
      <w:rFonts w:ascii="Arial Bold" w:hAnsi="Arial Bold"/>
      <w:b/>
      <w:caps/>
    </w:rPr>
  </w:style>
  <w:style w:type="paragraph" w:customStyle="1" w:styleId="Headings1-F">
    <w:name w:val="Headings 1-F"/>
    <w:basedOn w:val="Normal"/>
    <w:qFormat/>
    <w:rsid w:val="00760B52"/>
    <w:pPr>
      <w:numPr>
        <w:numId w:val="24"/>
      </w:numPr>
      <w:spacing w:after="120"/>
      <w:outlineLvl w:val="0"/>
    </w:pPr>
    <w:rPr>
      <w:rFonts w:ascii="Arial Bold" w:hAnsi="Arial Bold"/>
      <w:b/>
      <w:caps/>
    </w:rPr>
  </w:style>
  <w:style w:type="paragraph" w:customStyle="1" w:styleId="Headings2-E">
    <w:name w:val="Headings 2-E"/>
    <w:basedOn w:val="Normal"/>
    <w:qFormat/>
    <w:rsid w:val="00760B52"/>
    <w:pPr>
      <w:numPr>
        <w:numId w:val="25"/>
      </w:numPr>
      <w:spacing w:after="120"/>
      <w:outlineLvl w:val="1"/>
    </w:pPr>
    <w:rPr>
      <w:rFonts w:ascii="Arial Bold" w:hAnsi="Arial Bold"/>
      <w:b/>
    </w:rPr>
  </w:style>
  <w:style w:type="paragraph" w:customStyle="1" w:styleId="Headings2-F">
    <w:name w:val="Headings 2-F"/>
    <w:basedOn w:val="Normal"/>
    <w:qFormat/>
    <w:rsid w:val="00760B52"/>
    <w:pPr>
      <w:numPr>
        <w:numId w:val="26"/>
      </w:numPr>
      <w:spacing w:after="120"/>
      <w:outlineLvl w:val="1"/>
    </w:pPr>
    <w:rPr>
      <w:rFonts w:ascii="Arial Bold" w:hAnsi="Arial Bold"/>
      <w:b/>
    </w:rPr>
  </w:style>
  <w:style w:type="paragraph" w:customStyle="1" w:styleId="Headings3">
    <w:name w:val="Headings 3"/>
    <w:basedOn w:val="Normal"/>
    <w:rsid w:val="00760B52"/>
    <w:pPr>
      <w:keepNext/>
      <w:numPr>
        <w:ilvl w:val="2"/>
        <w:numId w:val="27"/>
      </w:numPr>
      <w:spacing w:after="120"/>
    </w:pPr>
    <w:rPr>
      <w:rFonts w:ascii="Arial Bold" w:hAnsi="Arial Bold"/>
      <w:b/>
    </w:rPr>
  </w:style>
  <w:style w:type="paragraph" w:customStyle="1" w:styleId="Headings3-F">
    <w:name w:val="Headings 3-F"/>
    <w:basedOn w:val="Normal"/>
    <w:rsid w:val="00760B52"/>
    <w:pPr>
      <w:numPr>
        <w:numId w:val="28"/>
      </w:numPr>
      <w:spacing w:after="120"/>
      <w:outlineLvl w:val="2"/>
    </w:pPr>
    <w:rPr>
      <w:rFonts w:ascii="Arial Bold" w:hAnsi="Arial Bold"/>
      <w:b/>
    </w:rPr>
  </w:style>
  <w:style w:type="paragraph" w:styleId="TOCHeading">
    <w:name w:val="TOC Heading"/>
    <w:basedOn w:val="Heading1"/>
    <w:next w:val="Normal"/>
    <w:uiPriority w:val="39"/>
    <w:semiHidden/>
    <w:unhideWhenUsed/>
    <w:qFormat/>
    <w:rsid w:val="0051747F"/>
    <w:pPr>
      <w:keepLines/>
      <w:tabs>
        <w:tab w:val="clear" w:pos="360"/>
      </w:tabs>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numbering" w:customStyle="1" w:styleId="NoList3">
    <w:name w:val="No List3"/>
    <w:next w:val="NoList"/>
    <w:uiPriority w:val="99"/>
    <w:semiHidden/>
    <w:unhideWhenUsed/>
    <w:rsid w:val="00382CE0"/>
  </w:style>
  <w:style w:type="numbering" w:customStyle="1" w:styleId="NoList12">
    <w:name w:val="No List12"/>
    <w:next w:val="NoList"/>
    <w:uiPriority w:val="99"/>
    <w:semiHidden/>
    <w:unhideWhenUsed/>
    <w:rsid w:val="00382CE0"/>
  </w:style>
  <w:style w:type="paragraph" w:customStyle="1" w:styleId="BodyTextCenter80">
    <w:name w:val="Body Text Center 8"/>
    <w:basedOn w:val="Normal"/>
    <w:rsid w:val="00382CE0"/>
    <w:pPr>
      <w:jc w:val="center"/>
    </w:pPr>
    <w:rPr>
      <w:sz w:val="16"/>
      <w:szCs w:val="22"/>
    </w:rPr>
  </w:style>
  <w:style w:type="paragraph" w:customStyle="1" w:styleId="BodyTextRight">
    <w:name w:val="Body Text Right"/>
    <w:basedOn w:val="Normal"/>
    <w:rsid w:val="00382CE0"/>
    <w:pPr>
      <w:jc w:val="right"/>
    </w:pPr>
    <w:rPr>
      <w:szCs w:val="22"/>
    </w:rPr>
  </w:style>
  <w:style w:type="paragraph" w:customStyle="1" w:styleId="NotesTmp">
    <w:name w:val="NotesTmp"/>
    <w:basedOn w:val="Normal"/>
    <w:link w:val="NotesTmpChar"/>
    <w:rsid w:val="00382CE0"/>
    <w:pPr>
      <w:keepLines/>
      <w:widowControl w:val="0"/>
      <w:pBdr>
        <w:top w:val="single" w:sz="18" w:space="4" w:color="FF0000"/>
        <w:left w:val="single" w:sz="18" w:space="4" w:color="FF0000"/>
        <w:bottom w:val="single" w:sz="18" w:space="4" w:color="FF0000"/>
        <w:right w:val="single" w:sz="18" w:space="4" w:color="FF0000"/>
      </w:pBdr>
      <w:spacing w:after="120"/>
    </w:pPr>
    <w:rPr>
      <w:b/>
      <w:bCs/>
      <w:sz w:val="20"/>
      <w:szCs w:val="22"/>
    </w:rPr>
  </w:style>
  <w:style w:type="character" w:customStyle="1" w:styleId="NotesTmpChar">
    <w:name w:val="NotesTmp Char"/>
    <w:link w:val="NotesTmp"/>
    <w:rsid w:val="00382CE0"/>
    <w:rPr>
      <w:b/>
      <w:bCs/>
      <w:szCs w:val="22"/>
    </w:rPr>
  </w:style>
  <w:style w:type="paragraph" w:customStyle="1" w:styleId="BodyText03250">
    <w:name w:val="Body Text 0.325&quot;"/>
    <w:basedOn w:val="BodyText"/>
    <w:qFormat/>
    <w:rsid w:val="00382CE0"/>
    <w:pPr>
      <w:spacing w:after="120"/>
      <w:ind w:left="475"/>
    </w:pPr>
    <w:rPr>
      <w:rFonts w:ascii="Times New Roman" w:hAnsi="Times New Roman" w:cs="Times New Roman"/>
      <w:szCs w:val="22"/>
    </w:rPr>
  </w:style>
  <w:style w:type="paragraph" w:customStyle="1" w:styleId="BodyText130">
    <w:name w:val="Body Text 1.3"/>
    <w:basedOn w:val="Normal"/>
    <w:rsid w:val="00382CE0"/>
    <w:pPr>
      <w:spacing w:after="120"/>
      <w:ind w:left="1872"/>
    </w:pPr>
    <w:rPr>
      <w:szCs w:val="22"/>
    </w:rPr>
  </w:style>
  <w:style w:type="paragraph" w:customStyle="1" w:styleId="NormalAttachments">
    <w:name w:val="Normal Attachments"/>
    <w:basedOn w:val="Heading1"/>
    <w:rsid w:val="00382CE0"/>
    <w:pPr>
      <w:spacing w:after="120"/>
      <w:jc w:val="center"/>
    </w:pPr>
    <w:rPr>
      <w:rFonts w:ascii="Times New Roman" w:hAnsi="Times New Roman" w:cs="Arial"/>
      <w:szCs w:val="22"/>
    </w:rPr>
  </w:style>
  <w:style w:type="paragraph" w:customStyle="1" w:styleId="TableE">
    <w:name w:val="Table E"/>
    <w:basedOn w:val="TableHead"/>
    <w:rsid w:val="00382CE0"/>
    <w:pPr>
      <w:spacing w:after="60"/>
      <w:jc w:val="center"/>
    </w:pPr>
    <w:rPr>
      <w:rFonts w:ascii="Times New Roman" w:hAnsi="Times New Roman"/>
      <w:bCs w:val="0"/>
      <w:szCs w:val="22"/>
    </w:rPr>
  </w:style>
  <w:style w:type="paragraph" w:customStyle="1" w:styleId="TableF">
    <w:name w:val="Table F"/>
    <w:basedOn w:val="TableE"/>
    <w:rsid w:val="00382CE0"/>
  </w:style>
  <w:style w:type="paragraph" w:customStyle="1" w:styleId="TableTextBoldLeft">
    <w:name w:val="Table Text Bold Left"/>
    <w:basedOn w:val="TableText"/>
    <w:rsid w:val="00382CE0"/>
    <w:pPr>
      <w:jc w:val="left"/>
    </w:pPr>
    <w:rPr>
      <w:rFonts w:cs="Times New Roman"/>
      <w:b/>
      <w:bCs/>
      <w:sz w:val="22"/>
      <w:szCs w:val="22"/>
    </w:rPr>
  </w:style>
  <w:style w:type="paragraph" w:customStyle="1" w:styleId="FooterLandscape">
    <w:name w:val="FooterLandscape"/>
    <w:basedOn w:val="Normal"/>
    <w:rsid w:val="00382CE0"/>
    <w:pPr>
      <w:tabs>
        <w:tab w:val="right" w:pos="13680"/>
      </w:tabs>
    </w:pPr>
    <w:rPr>
      <w:szCs w:val="22"/>
    </w:rPr>
  </w:style>
  <w:style w:type="paragraph" w:customStyle="1" w:styleId="dash">
    <w:name w:val="dash"/>
    <w:basedOn w:val="BodyText"/>
    <w:semiHidden/>
    <w:rsid w:val="00382CE0"/>
    <w:pPr>
      <w:tabs>
        <w:tab w:val="num" w:pos="945"/>
        <w:tab w:val="num" w:pos="1080"/>
      </w:tabs>
      <w:spacing w:after="0"/>
      <w:ind w:left="965" w:hanging="274"/>
    </w:pPr>
    <w:rPr>
      <w:rFonts w:ascii="Times New Roman" w:hAnsi="Times New Roman" w:cs="Times New Roman"/>
      <w:sz w:val="23"/>
    </w:rPr>
  </w:style>
  <w:style w:type="paragraph" w:customStyle="1" w:styleId="dasha">
    <w:name w:val="dasha"/>
    <w:basedOn w:val="dash"/>
    <w:semiHidden/>
    <w:rsid w:val="00382CE0"/>
    <w:pPr>
      <w:spacing w:after="160"/>
    </w:pPr>
  </w:style>
  <w:style w:type="paragraph" w:customStyle="1" w:styleId="SpecialChar">
    <w:name w:val="Special Char"/>
    <w:rsid w:val="00382CE0"/>
    <w:pPr>
      <w:overflowPunct w:val="0"/>
      <w:autoSpaceDE w:val="0"/>
      <w:autoSpaceDN w:val="0"/>
      <w:adjustRightInd w:val="0"/>
      <w:textAlignment w:val="baseline"/>
    </w:pPr>
    <w:rPr>
      <w:rFonts w:ascii="Book Antiqua" w:hAnsi="Book Antiqua"/>
      <w:sz w:val="22"/>
      <w:szCs w:val="22"/>
    </w:rPr>
  </w:style>
  <w:style w:type="paragraph" w:customStyle="1" w:styleId="RIGHTMARGIN">
    <w:name w:val="RIGHT MARGIN"/>
    <w:basedOn w:val="Normal"/>
    <w:next w:val="Normal"/>
    <w:rsid w:val="00382CE0"/>
    <w:pPr>
      <w:framePr w:w="720" w:hSpace="180" w:vSpace="180" w:wrap="auto" w:vAnchor="page" w:hAnchor="page" w:xAlign="right" w:yAlign="center"/>
      <w:overflowPunct w:val="0"/>
      <w:autoSpaceDE w:val="0"/>
      <w:autoSpaceDN w:val="0"/>
      <w:adjustRightInd w:val="0"/>
      <w:spacing w:line="1440" w:lineRule="atLeast"/>
      <w:ind w:left="547" w:right="8640" w:hanging="547"/>
      <w:textAlignment w:val="baseline"/>
    </w:pPr>
    <w:rPr>
      <w:rFonts w:ascii="Helvetica" w:hAnsi="Helvetica"/>
      <w:b/>
      <w:caps/>
      <w:outline/>
      <w:color w:val="000000"/>
      <w:sz w:val="72"/>
      <w:szCs w:val="22"/>
      <w14:textOutline w14:w="9525" w14:cap="flat" w14:cmpd="sng" w14:algn="ctr">
        <w14:solidFill>
          <w14:srgbClr w14:val="000000"/>
        </w14:solidFill>
        <w14:prstDash w14:val="solid"/>
        <w14:round/>
      </w14:textOutline>
      <w14:textFill>
        <w14:noFill/>
      </w14:textFill>
    </w:rPr>
  </w:style>
  <w:style w:type="paragraph" w:customStyle="1" w:styleId="tablename">
    <w:name w:val="table name"/>
    <w:basedOn w:val="Normal"/>
    <w:rsid w:val="00382CE0"/>
    <w:pPr>
      <w:spacing w:after="120"/>
      <w:jc w:val="center"/>
    </w:pPr>
    <w:rPr>
      <w:rFonts w:cs="Arial"/>
      <w:b/>
      <w:bCs/>
      <w:smallCaps/>
      <w:szCs w:val="24"/>
    </w:rPr>
  </w:style>
  <w:style w:type="paragraph" w:customStyle="1" w:styleId="Tabletext0">
    <w:name w:val="Table text"/>
    <w:rsid w:val="00382CE0"/>
    <w:pPr>
      <w:spacing w:before="60" w:after="60"/>
    </w:pPr>
    <w:rPr>
      <w:rFonts w:ascii="Arial" w:hAnsi="Arial"/>
      <w:sz w:val="18"/>
      <w:szCs w:val="22"/>
    </w:rPr>
  </w:style>
  <w:style w:type="paragraph" w:customStyle="1" w:styleId="tabletext1">
    <w:name w:val="table text"/>
    <w:basedOn w:val="Normal"/>
    <w:rsid w:val="00382CE0"/>
    <w:pPr>
      <w:spacing w:before="60" w:after="60"/>
    </w:pPr>
    <w:rPr>
      <w:rFonts w:cs="Arial"/>
      <w:sz w:val="18"/>
      <w:szCs w:val="24"/>
    </w:rPr>
  </w:style>
  <w:style w:type="paragraph" w:customStyle="1" w:styleId="notes">
    <w:name w:val="notes"/>
    <w:basedOn w:val="tablename"/>
    <w:rsid w:val="00382CE0"/>
    <w:pPr>
      <w:jc w:val="left"/>
    </w:pPr>
    <w:rPr>
      <w:rFonts w:cs="Times New Roman"/>
      <w:b w:val="0"/>
      <w:bCs w:val="0"/>
      <w:caps/>
      <w:snapToGrid w:val="0"/>
    </w:rPr>
  </w:style>
  <w:style w:type="paragraph" w:customStyle="1" w:styleId="textcontent">
    <w:name w:val="textcontent"/>
    <w:basedOn w:val="Normal"/>
    <w:rsid w:val="00382CE0"/>
    <w:pPr>
      <w:spacing w:before="100" w:beforeAutospacing="1" w:after="100" w:afterAutospacing="1"/>
    </w:pPr>
    <w:rPr>
      <w:rFonts w:eastAsia="Arial Unicode MS"/>
      <w:szCs w:val="24"/>
    </w:rPr>
  </w:style>
  <w:style w:type="paragraph" w:customStyle="1" w:styleId="Normal8">
    <w:name w:val="Normal8"/>
    <w:basedOn w:val="Normal"/>
    <w:rsid w:val="00382CE0"/>
    <w:rPr>
      <w:sz w:val="16"/>
      <w:szCs w:val="24"/>
    </w:rPr>
  </w:style>
  <w:style w:type="table" w:customStyle="1" w:styleId="TableGrid3">
    <w:name w:val="Table Grid3"/>
    <w:basedOn w:val="TableNormal"/>
    <w:next w:val="TableGrid"/>
    <w:uiPriority w:val="99"/>
    <w:rsid w:val="00382CE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82CE0"/>
  </w:style>
  <w:style w:type="numbering" w:customStyle="1" w:styleId="NoList1111">
    <w:name w:val="No List1111"/>
    <w:next w:val="NoList"/>
    <w:uiPriority w:val="99"/>
    <w:semiHidden/>
    <w:rsid w:val="00382CE0"/>
  </w:style>
  <w:style w:type="table" w:customStyle="1" w:styleId="TableGrid11">
    <w:name w:val="Table Grid11"/>
    <w:basedOn w:val="TableNormal"/>
    <w:next w:val="TableGrid"/>
    <w:rsid w:val="0038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82CE0"/>
  </w:style>
  <w:style w:type="numbering" w:customStyle="1" w:styleId="NoList11111">
    <w:name w:val="No List11111"/>
    <w:next w:val="NoList"/>
    <w:uiPriority w:val="99"/>
    <w:semiHidden/>
    <w:unhideWhenUsed/>
    <w:rsid w:val="00382CE0"/>
  </w:style>
  <w:style w:type="table" w:customStyle="1" w:styleId="TableGrid21">
    <w:name w:val="Table Grid21"/>
    <w:basedOn w:val="TableNormal"/>
    <w:next w:val="TableGrid"/>
    <w:rsid w:val="00382CE0"/>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3">
    <w:name w:val="CM113"/>
    <w:basedOn w:val="Default"/>
    <w:next w:val="Default"/>
    <w:uiPriority w:val="99"/>
    <w:rsid w:val="00382CE0"/>
    <w:pPr>
      <w:widowControl w:val="0"/>
    </w:pPr>
    <w:rPr>
      <w:color w:val="auto"/>
    </w:rPr>
  </w:style>
  <w:style w:type="paragraph" w:customStyle="1" w:styleId="CM18">
    <w:name w:val="CM18"/>
    <w:basedOn w:val="Default"/>
    <w:next w:val="Default"/>
    <w:uiPriority w:val="99"/>
    <w:rsid w:val="00382CE0"/>
    <w:pPr>
      <w:widowControl w:val="0"/>
      <w:spacing w:line="276" w:lineRule="atLeast"/>
    </w:pPr>
    <w:rPr>
      <w:color w:val="auto"/>
    </w:rPr>
  </w:style>
  <w:style w:type="paragraph" w:customStyle="1" w:styleId="CM45">
    <w:name w:val="CM45"/>
    <w:basedOn w:val="Default"/>
    <w:next w:val="Default"/>
    <w:uiPriority w:val="99"/>
    <w:rsid w:val="00382CE0"/>
    <w:pPr>
      <w:widowControl w:val="0"/>
    </w:pPr>
    <w:rPr>
      <w:color w:val="auto"/>
    </w:rPr>
  </w:style>
  <w:style w:type="paragraph" w:customStyle="1" w:styleId="CM56">
    <w:name w:val="CM56"/>
    <w:basedOn w:val="Default"/>
    <w:next w:val="Default"/>
    <w:uiPriority w:val="99"/>
    <w:rsid w:val="00382CE0"/>
    <w:pPr>
      <w:widowControl w:val="0"/>
      <w:spacing w:line="276" w:lineRule="atLeast"/>
    </w:pPr>
    <w:rPr>
      <w:color w:val="auto"/>
    </w:rPr>
  </w:style>
  <w:style w:type="paragraph" w:customStyle="1" w:styleId="CM117">
    <w:name w:val="CM117"/>
    <w:basedOn w:val="Default"/>
    <w:next w:val="Default"/>
    <w:uiPriority w:val="99"/>
    <w:rsid w:val="00382CE0"/>
    <w:pPr>
      <w:widowControl w:val="0"/>
    </w:pPr>
    <w:rPr>
      <w:color w:val="auto"/>
    </w:rPr>
  </w:style>
  <w:style w:type="paragraph" w:customStyle="1" w:styleId="CM123">
    <w:name w:val="CM123"/>
    <w:basedOn w:val="Default"/>
    <w:next w:val="Default"/>
    <w:uiPriority w:val="99"/>
    <w:rsid w:val="00382CE0"/>
    <w:pPr>
      <w:widowControl w:val="0"/>
    </w:pPr>
    <w:rPr>
      <w:color w:val="auto"/>
    </w:rPr>
  </w:style>
  <w:style w:type="numbering" w:customStyle="1" w:styleId="NoList31">
    <w:name w:val="No List31"/>
    <w:next w:val="NoList"/>
    <w:uiPriority w:val="99"/>
    <w:semiHidden/>
    <w:unhideWhenUsed/>
    <w:rsid w:val="00382CE0"/>
  </w:style>
  <w:style w:type="numbering" w:customStyle="1" w:styleId="NoList121">
    <w:name w:val="No List121"/>
    <w:next w:val="NoList"/>
    <w:uiPriority w:val="99"/>
    <w:semiHidden/>
    <w:unhideWhenUsed/>
    <w:rsid w:val="00382CE0"/>
  </w:style>
  <w:style w:type="table" w:customStyle="1" w:styleId="TableGrid5">
    <w:name w:val="Table Grid5"/>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rsid w:val="00382CE0"/>
  </w:style>
  <w:style w:type="numbering" w:customStyle="1" w:styleId="NoList211">
    <w:name w:val="No List211"/>
    <w:next w:val="NoList"/>
    <w:uiPriority w:val="99"/>
    <w:semiHidden/>
    <w:unhideWhenUsed/>
    <w:rsid w:val="00382CE0"/>
  </w:style>
  <w:style w:type="numbering" w:customStyle="1" w:styleId="NoList111111">
    <w:name w:val="No List111111"/>
    <w:next w:val="NoList"/>
    <w:uiPriority w:val="99"/>
    <w:semiHidden/>
    <w:unhideWhenUsed/>
    <w:rsid w:val="00382CE0"/>
  </w:style>
  <w:style w:type="table" w:customStyle="1" w:styleId="TableGrid6">
    <w:name w:val="Table Grid6"/>
    <w:basedOn w:val="TableNormal"/>
    <w:next w:val="TableGrid"/>
    <w:uiPriority w:val="99"/>
    <w:rsid w:val="00816C71"/>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99"/>
    <w:rsid w:val="007F1A1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109C"/>
  </w:style>
  <w:style w:type="table" w:customStyle="1" w:styleId="TableGrid7">
    <w:name w:val="Table Grid7"/>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rsid w:val="00A1109C"/>
  </w:style>
  <w:style w:type="table" w:customStyle="1" w:styleId="TableGrid12">
    <w:name w:val="Table Grid12"/>
    <w:basedOn w:val="TableNormal"/>
    <w:next w:val="TableGrid"/>
    <w:rsid w:val="00A1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09C"/>
  </w:style>
  <w:style w:type="numbering" w:customStyle="1" w:styleId="NoList113">
    <w:name w:val="No List113"/>
    <w:next w:val="NoList"/>
    <w:uiPriority w:val="99"/>
    <w:semiHidden/>
    <w:unhideWhenUsed/>
    <w:rsid w:val="00A1109C"/>
  </w:style>
  <w:style w:type="table" w:customStyle="1" w:styleId="TableGrid22">
    <w:name w:val="Table Grid22"/>
    <w:basedOn w:val="TableNormal"/>
    <w:next w:val="TableGrid"/>
    <w:rsid w:val="00A1109C"/>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A1109C"/>
  </w:style>
  <w:style w:type="numbering" w:customStyle="1" w:styleId="NoList122">
    <w:name w:val="No List122"/>
    <w:next w:val="NoList"/>
    <w:uiPriority w:val="99"/>
    <w:semiHidden/>
    <w:unhideWhenUsed/>
    <w:rsid w:val="00A1109C"/>
  </w:style>
  <w:style w:type="table" w:customStyle="1" w:styleId="TableGrid32">
    <w:name w:val="Table Grid32"/>
    <w:basedOn w:val="TableNormal"/>
    <w:next w:val="TableGrid"/>
    <w:uiPriority w:val="99"/>
    <w:rsid w:val="00A1109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109C"/>
  </w:style>
  <w:style w:type="numbering" w:customStyle="1" w:styleId="NoList11112">
    <w:name w:val="No List11112"/>
    <w:next w:val="NoList"/>
    <w:uiPriority w:val="99"/>
    <w:semiHidden/>
    <w:rsid w:val="00A1109C"/>
  </w:style>
  <w:style w:type="table" w:customStyle="1" w:styleId="TableGrid111">
    <w:name w:val="Table Grid111"/>
    <w:basedOn w:val="TableNormal"/>
    <w:next w:val="TableGrid"/>
    <w:rsid w:val="00A1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1109C"/>
  </w:style>
  <w:style w:type="numbering" w:customStyle="1" w:styleId="NoList111112">
    <w:name w:val="No List111112"/>
    <w:next w:val="NoList"/>
    <w:uiPriority w:val="99"/>
    <w:semiHidden/>
    <w:unhideWhenUsed/>
    <w:rsid w:val="00A1109C"/>
  </w:style>
  <w:style w:type="table" w:customStyle="1" w:styleId="TableGrid211">
    <w:name w:val="Table Grid211"/>
    <w:basedOn w:val="TableNormal"/>
    <w:next w:val="TableGrid"/>
    <w:rsid w:val="00A1109C"/>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1109C"/>
  </w:style>
  <w:style w:type="numbering" w:customStyle="1" w:styleId="NoList1211">
    <w:name w:val="No List1211"/>
    <w:next w:val="NoList"/>
    <w:uiPriority w:val="99"/>
    <w:semiHidden/>
    <w:unhideWhenUsed/>
    <w:rsid w:val="00A1109C"/>
  </w:style>
  <w:style w:type="table" w:customStyle="1" w:styleId="TableGrid51">
    <w:name w:val="Table Grid5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rsid w:val="00A1109C"/>
  </w:style>
  <w:style w:type="numbering" w:customStyle="1" w:styleId="NoList2111">
    <w:name w:val="No List2111"/>
    <w:next w:val="NoList"/>
    <w:uiPriority w:val="99"/>
    <w:semiHidden/>
    <w:unhideWhenUsed/>
    <w:rsid w:val="00A1109C"/>
  </w:style>
  <w:style w:type="numbering" w:customStyle="1" w:styleId="NoList1111111">
    <w:name w:val="No List1111111"/>
    <w:next w:val="NoList"/>
    <w:uiPriority w:val="99"/>
    <w:semiHidden/>
    <w:unhideWhenUsed/>
    <w:rsid w:val="00A1109C"/>
  </w:style>
  <w:style w:type="table" w:customStyle="1" w:styleId="TableGrid62">
    <w:name w:val="Table Grid62"/>
    <w:basedOn w:val="TableNormal"/>
    <w:next w:val="TableGrid"/>
    <w:uiPriority w:val="99"/>
    <w:rsid w:val="00A1109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99"/>
    <w:rsid w:val="00D741A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31">
    <w:name w:val="ptext-31"/>
    <w:basedOn w:val="DefaultParagraphFont"/>
    <w:rsid w:val="00A2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0633">
      <w:bodyDiv w:val="1"/>
      <w:marLeft w:val="0"/>
      <w:marRight w:val="0"/>
      <w:marTop w:val="0"/>
      <w:marBottom w:val="0"/>
      <w:divBdr>
        <w:top w:val="none" w:sz="0" w:space="0" w:color="auto"/>
        <w:left w:val="none" w:sz="0" w:space="0" w:color="auto"/>
        <w:bottom w:val="none" w:sz="0" w:space="0" w:color="auto"/>
        <w:right w:val="none" w:sz="0" w:space="0" w:color="auto"/>
      </w:divBdr>
    </w:div>
    <w:div w:id="113985504">
      <w:bodyDiv w:val="1"/>
      <w:marLeft w:val="0"/>
      <w:marRight w:val="0"/>
      <w:marTop w:val="0"/>
      <w:marBottom w:val="0"/>
      <w:divBdr>
        <w:top w:val="none" w:sz="0" w:space="0" w:color="auto"/>
        <w:left w:val="none" w:sz="0" w:space="0" w:color="auto"/>
        <w:bottom w:val="none" w:sz="0" w:space="0" w:color="auto"/>
        <w:right w:val="none" w:sz="0" w:space="0" w:color="auto"/>
      </w:divBdr>
    </w:div>
    <w:div w:id="128285259">
      <w:bodyDiv w:val="1"/>
      <w:marLeft w:val="0"/>
      <w:marRight w:val="0"/>
      <w:marTop w:val="0"/>
      <w:marBottom w:val="0"/>
      <w:divBdr>
        <w:top w:val="none" w:sz="0" w:space="0" w:color="auto"/>
        <w:left w:val="none" w:sz="0" w:space="0" w:color="auto"/>
        <w:bottom w:val="none" w:sz="0" w:space="0" w:color="auto"/>
        <w:right w:val="none" w:sz="0" w:space="0" w:color="auto"/>
      </w:divBdr>
    </w:div>
    <w:div w:id="327489594">
      <w:bodyDiv w:val="1"/>
      <w:marLeft w:val="0"/>
      <w:marRight w:val="0"/>
      <w:marTop w:val="0"/>
      <w:marBottom w:val="0"/>
      <w:divBdr>
        <w:top w:val="none" w:sz="0" w:space="0" w:color="auto"/>
        <w:left w:val="none" w:sz="0" w:space="0" w:color="auto"/>
        <w:bottom w:val="none" w:sz="0" w:space="0" w:color="auto"/>
        <w:right w:val="none" w:sz="0" w:space="0" w:color="auto"/>
      </w:divBdr>
    </w:div>
    <w:div w:id="360907027">
      <w:bodyDiv w:val="1"/>
      <w:marLeft w:val="0"/>
      <w:marRight w:val="0"/>
      <w:marTop w:val="0"/>
      <w:marBottom w:val="0"/>
      <w:divBdr>
        <w:top w:val="none" w:sz="0" w:space="0" w:color="auto"/>
        <w:left w:val="none" w:sz="0" w:space="0" w:color="auto"/>
        <w:bottom w:val="none" w:sz="0" w:space="0" w:color="auto"/>
        <w:right w:val="none" w:sz="0" w:space="0" w:color="auto"/>
      </w:divBdr>
    </w:div>
    <w:div w:id="454830160">
      <w:bodyDiv w:val="1"/>
      <w:marLeft w:val="0"/>
      <w:marRight w:val="0"/>
      <w:marTop w:val="0"/>
      <w:marBottom w:val="0"/>
      <w:divBdr>
        <w:top w:val="none" w:sz="0" w:space="0" w:color="auto"/>
        <w:left w:val="none" w:sz="0" w:space="0" w:color="auto"/>
        <w:bottom w:val="none" w:sz="0" w:space="0" w:color="auto"/>
        <w:right w:val="none" w:sz="0" w:space="0" w:color="auto"/>
      </w:divBdr>
    </w:div>
    <w:div w:id="462815894">
      <w:bodyDiv w:val="1"/>
      <w:marLeft w:val="0"/>
      <w:marRight w:val="0"/>
      <w:marTop w:val="0"/>
      <w:marBottom w:val="0"/>
      <w:divBdr>
        <w:top w:val="none" w:sz="0" w:space="0" w:color="auto"/>
        <w:left w:val="none" w:sz="0" w:space="0" w:color="auto"/>
        <w:bottom w:val="none" w:sz="0" w:space="0" w:color="auto"/>
        <w:right w:val="none" w:sz="0" w:space="0" w:color="auto"/>
      </w:divBdr>
    </w:div>
    <w:div w:id="677580208">
      <w:bodyDiv w:val="1"/>
      <w:marLeft w:val="0"/>
      <w:marRight w:val="0"/>
      <w:marTop w:val="0"/>
      <w:marBottom w:val="0"/>
      <w:divBdr>
        <w:top w:val="none" w:sz="0" w:space="0" w:color="auto"/>
        <w:left w:val="none" w:sz="0" w:space="0" w:color="auto"/>
        <w:bottom w:val="none" w:sz="0" w:space="0" w:color="auto"/>
        <w:right w:val="none" w:sz="0" w:space="0" w:color="auto"/>
      </w:divBdr>
    </w:div>
    <w:div w:id="704673752">
      <w:bodyDiv w:val="1"/>
      <w:marLeft w:val="0"/>
      <w:marRight w:val="0"/>
      <w:marTop w:val="0"/>
      <w:marBottom w:val="0"/>
      <w:divBdr>
        <w:top w:val="none" w:sz="0" w:space="0" w:color="auto"/>
        <w:left w:val="none" w:sz="0" w:space="0" w:color="auto"/>
        <w:bottom w:val="none" w:sz="0" w:space="0" w:color="auto"/>
        <w:right w:val="none" w:sz="0" w:space="0" w:color="auto"/>
      </w:divBdr>
    </w:div>
    <w:div w:id="760418349">
      <w:bodyDiv w:val="1"/>
      <w:marLeft w:val="0"/>
      <w:marRight w:val="0"/>
      <w:marTop w:val="0"/>
      <w:marBottom w:val="0"/>
      <w:divBdr>
        <w:top w:val="none" w:sz="0" w:space="0" w:color="auto"/>
        <w:left w:val="none" w:sz="0" w:space="0" w:color="auto"/>
        <w:bottom w:val="none" w:sz="0" w:space="0" w:color="auto"/>
        <w:right w:val="none" w:sz="0" w:space="0" w:color="auto"/>
      </w:divBdr>
    </w:div>
    <w:div w:id="877820700">
      <w:bodyDiv w:val="1"/>
      <w:marLeft w:val="0"/>
      <w:marRight w:val="0"/>
      <w:marTop w:val="0"/>
      <w:marBottom w:val="0"/>
      <w:divBdr>
        <w:top w:val="none" w:sz="0" w:space="0" w:color="auto"/>
        <w:left w:val="none" w:sz="0" w:space="0" w:color="auto"/>
        <w:bottom w:val="none" w:sz="0" w:space="0" w:color="auto"/>
        <w:right w:val="none" w:sz="0" w:space="0" w:color="auto"/>
      </w:divBdr>
    </w:div>
    <w:div w:id="1092047273">
      <w:bodyDiv w:val="1"/>
      <w:marLeft w:val="0"/>
      <w:marRight w:val="0"/>
      <w:marTop w:val="0"/>
      <w:marBottom w:val="0"/>
      <w:divBdr>
        <w:top w:val="none" w:sz="0" w:space="0" w:color="auto"/>
        <w:left w:val="none" w:sz="0" w:space="0" w:color="auto"/>
        <w:bottom w:val="none" w:sz="0" w:space="0" w:color="auto"/>
        <w:right w:val="none" w:sz="0" w:space="0" w:color="auto"/>
      </w:divBdr>
    </w:div>
    <w:div w:id="1565795890">
      <w:bodyDiv w:val="1"/>
      <w:marLeft w:val="0"/>
      <w:marRight w:val="0"/>
      <w:marTop w:val="0"/>
      <w:marBottom w:val="0"/>
      <w:divBdr>
        <w:top w:val="none" w:sz="0" w:space="0" w:color="auto"/>
        <w:left w:val="none" w:sz="0" w:space="0" w:color="auto"/>
        <w:bottom w:val="none" w:sz="0" w:space="0" w:color="auto"/>
        <w:right w:val="none" w:sz="0" w:space="0" w:color="auto"/>
      </w:divBdr>
    </w:div>
    <w:div w:id="1613392003">
      <w:bodyDiv w:val="1"/>
      <w:marLeft w:val="0"/>
      <w:marRight w:val="0"/>
      <w:marTop w:val="0"/>
      <w:marBottom w:val="0"/>
      <w:divBdr>
        <w:top w:val="none" w:sz="0" w:space="0" w:color="auto"/>
        <w:left w:val="none" w:sz="0" w:space="0" w:color="auto"/>
        <w:bottom w:val="none" w:sz="0" w:space="0" w:color="auto"/>
        <w:right w:val="none" w:sz="0" w:space="0" w:color="auto"/>
      </w:divBdr>
    </w:div>
    <w:div w:id="178738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ED12414680F46B159D34A70BC31FC" ma:contentTypeVersion="3" ma:contentTypeDescription="Create a new document." ma:contentTypeScope="" ma:versionID="0e0c68b14cc9fab71c2b5c85db3263b5">
  <xsd:schema xmlns:xsd="http://www.w3.org/2001/XMLSchema" xmlns:xs="http://www.w3.org/2001/XMLSchema" xmlns:p="http://schemas.microsoft.com/office/2006/metadata/properties" xmlns:ns2="6f4605c1-731f-4748-92e5-cdc2292997e2" targetNamespace="http://schemas.microsoft.com/office/2006/metadata/properties" ma:root="true" ma:fieldsID="613f6c3e3a27e2a66e471c2f605c2052" ns2:_="">
    <xsd:import namespace="6f4605c1-731f-4748-92e5-cdc2292997e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05c1-731f-4748-92e5-cdc2292997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0FEB-6977-4756-94E7-1441C4B65D44}">
  <ds:schemaRefs>
    <ds:schemaRef ds:uri="http://schemas.microsoft.com/sharepoint/v3/contenttype/forms"/>
  </ds:schemaRefs>
</ds:datastoreItem>
</file>

<file path=customXml/itemProps2.xml><?xml version="1.0" encoding="utf-8"?>
<ds:datastoreItem xmlns:ds="http://schemas.openxmlformats.org/officeDocument/2006/customXml" ds:itemID="{381A6EDF-25B8-4F80-8206-5D7A82E0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605c1-731f-4748-92e5-cdc229299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998C5-CD40-4D37-98BF-44D5AF0EB5BB}">
  <ds:schemaRefs>
    <ds:schemaRef ds:uri="http://purl.org/dc/terms/"/>
    <ds:schemaRef ds:uri="http://purl.org/dc/dcmitype/"/>
    <ds:schemaRef ds:uri="http://schemas.microsoft.com/office/2006/documentManagement/types"/>
    <ds:schemaRef ds:uri="6f4605c1-731f-4748-92e5-cdc2292997e2"/>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86A90C2-AFB1-449A-9504-D8ABA0A9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6228</Words>
  <Characters>35503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California Regional Water Quality Control Board</vt:lpstr>
    </vt:vector>
  </TitlesOfParts>
  <Company>Tetra Tech</Company>
  <LinksUpToDate>false</LinksUpToDate>
  <CharactersWithSpaces>41648</CharactersWithSpaces>
  <SharedDoc>false</SharedDoc>
  <HLinks>
    <vt:vector size="1020" baseType="variant">
      <vt:variant>
        <vt:i4>196697</vt:i4>
      </vt:variant>
      <vt:variant>
        <vt:i4>1011</vt:i4>
      </vt:variant>
      <vt:variant>
        <vt:i4>0</vt:i4>
      </vt:variant>
      <vt:variant>
        <vt:i4>5</vt:i4>
      </vt:variant>
      <vt:variant>
        <vt:lpwstr>mailto:NPDES_Wastewater@waterboards.ca.gov</vt:lpwstr>
      </vt:variant>
      <vt:variant>
        <vt:lpwstr/>
      </vt:variant>
      <vt:variant>
        <vt:i4>5242891</vt:i4>
      </vt:variant>
      <vt:variant>
        <vt:i4>1008</vt:i4>
      </vt:variant>
      <vt:variant>
        <vt:i4>0</vt:i4>
      </vt:variant>
      <vt:variant>
        <vt:i4>5</vt:i4>
      </vt:variant>
      <vt:variant>
        <vt:lpwstr>http://www.wbers.net/</vt:lpwstr>
      </vt:variant>
      <vt:variant>
        <vt:lpwstr/>
      </vt:variant>
      <vt:variant>
        <vt:i4>5242891</vt:i4>
      </vt:variant>
      <vt:variant>
        <vt:i4>1005</vt:i4>
      </vt:variant>
      <vt:variant>
        <vt:i4>0</vt:i4>
      </vt:variant>
      <vt:variant>
        <vt:i4>5</vt:i4>
      </vt:variant>
      <vt:variant>
        <vt:lpwstr>http://www.wbers.net/</vt:lpwstr>
      </vt:variant>
      <vt:variant>
        <vt:lpwstr/>
      </vt:variant>
      <vt:variant>
        <vt:i4>5242891</vt:i4>
      </vt:variant>
      <vt:variant>
        <vt:i4>1002</vt:i4>
      </vt:variant>
      <vt:variant>
        <vt:i4>0</vt:i4>
      </vt:variant>
      <vt:variant>
        <vt:i4>5</vt:i4>
      </vt:variant>
      <vt:variant>
        <vt:lpwstr>http://www.wbers.net/</vt:lpwstr>
      </vt:variant>
      <vt:variant>
        <vt:lpwstr/>
      </vt:variant>
      <vt:variant>
        <vt:i4>5242891</vt:i4>
      </vt:variant>
      <vt:variant>
        <vt:i4>999</vt:i4>
      </vt:variant>
      <vt:variant>
        <vt:i4>0</vt:i4>
      </vt:variant>
      <vt:variant>
        <vt:i4>5</vt:i4>
      </vt:variant>
      <vt:variant>
        <vt:lpwstr>http://www.wbers.net/</vt:lpwstr>
      </vt:variant>
      <vt:variant>
        <vt:lpwstr/>
      </vt:variant>
      <vt:variant>
        <vt:i4>5242891</vt:i4>
      </vt:variant>
      <vt:variant>
        <vt:i4>996</vt:i4>
      </vt:variant>
      <vt:variant>
        <vt:i4>0</vt:i4>
      </vt:variant>
      <vt:variant>
        <vt:i4>5</vt:i4>
      </vt:variant>
      <vt:variant>
        <vt:lpwstr>http://www.wbers.net/</vt:lpwstr>
      </vt:variant>
      <vt:variant>
        <vt:lpwstr/>
      </vt:variant>
      <vt:variant>
        <vt:i4>1638461</vt:i4>
      </vt:variant>
      <vt:variant>
        <vt:i4>989</vt:i4>
      </vt:variant>
      <vt:variant>
        <vt:i4>0</vt:i4>
      </vt:variant>
      <vt:variant>
        <vt:i4>5</vt:i4>
      </vt:variant>
      <vt:variant>
        <vt:lpwstr/>
      </vt:variant>
      <vt:variant>
        <vt:lpwstr>_Toc252784584</vt:lpwstr>
      </vt:variant>
      <vt:variant>
        <vt:i4>1638461</vt:i4>
      </vt:variant>
      <vt:variant>
        <vt:i4>983</vt:i4>
      </vt:variant>
      <vt:variant>
        <vt:i4>0</vt:i4>
      </vt:variant>
      <vt:variant>
        <vt:i4>5</vt:i4>
      </vt:variant>
      <vt:variant>
        <vt:lpwstr/>
      </vt:variant>
      <vt:variant>
        <vt:lpwstr>_Toc252784583</vt:lpwstr>
      </vt:variant>
      <vt:variant>
        <vt:i4>1638461</vt:i4>
      </vt:variant>
      <vt:variant>
        <vt:i4>977</vt:i4>
      </vt:variant>
      <vt:variant>
        <vt:i4>0</vt:i4>
      </vt:variant>
      <vt:variant>
        <vt:i4>5</vt:i4>
      </vt:variant>
      <vt:variant>
        <vt:lpwstr/>
      </vt:variant>
      <vt:variant>
        <vt:lpwstr>_Toc252784582</vt:lpwstr>
      </vt:variant>
      <vt:variant>
        <vt:i4>1638461</vt:i4>
      </vt:variant>
      <vt:variant>
        <vt:i4>971</vt:i4>
      </vt:variant>
      <vt:variant>
        <vt:i4>0</vt:i4>
      </vt:variant>
      <vt:variant>
        <vt:i4>5</vt:i4>
      </vt:variant>
      <vt:variant>
        <vt:lpwstr/>
      </vt:variant>
      <vt:variant>
        <vt:lpwstr>_Toc252784581</vt:lpwstr>
      </vt:variant>
      <vt:variant>
        <vt:i4>1638461</vt:i4>
      </vt:variant>
      <vt:variant>
        <vt:i4>965</vt:i4>
      </vt:variant>
      <vt:variant>
        <vt:i4>0</vt:i4>
      </vt:variant>
      <vt:variant>
        <vt:i4>5</vt:i4>
      </vt:variant>
      <vt:variant>
        <vt:lpwstr/>
      </vt:variant>
      <vt:variant>
        <vt:lpwstr>_Toc252784580</vt:lpwstr>
      </vt:variant>
      <vt:variant>
        <vt:i4>1441853</vt:i4>
      </vt:variant>
      <vt:variant>
        <vt:i4>959</vt:i4>
      </vt:variant>
      <vt:variant>
        <vt:i4>0</vt:i4>
      </vt:variant>
      <vt:variant>
        <vt:i4>5</vt:i4>
      </vt:variant>
      <vt:variant>
        <vt:lpwstr/>
      </vt:variant>
      <vt:variant>
        <vt:lpwstr>_Toc252784579</vt:lpwstr>
      </vt:variant>
      <vt:variant>
        <vt:i4>1441853</vt:i4>
      </vt:variant>
      <vt:variant>
        <vt:i4>953</vt:i4>
      </vt:variant>
      <vt:variant>
        <vt:i4>0</vt:i4>
      </vt:variant>
      <vt:variant>
        <vt:i4>5</vt:i4>
      </vt:variant>
      <vt:variant>
        <vt:lpwstr/>
      </vt:variant>
      <vt:variant>
        <vt:lpwstr>_Toc252784578</vt:lpwstr>
      </vt:variant>
      <vt:variant>
        <vt:i4>1441853</vt:i4>
      </vt:variant>
      <vt:variant>
        <vt:i4>947</vt:i4>
      </vt:variant>
      <vt:variant>
        <vt:i4>0</vt:i4>
      </vt:variant>
      <vt:variant>
        <vt:i4>5</vt:i4>
      </vt:variant>
      <vt:variant>
        <vt:lpwstr/>
      </vt:variant>
      <vt:variant>
        <vt:lpwstr>_Toc252784577</vt:lpwstr>
      </vt:variant>
      <vt:variant>
        <vt:i4>1441853</vt:i4>
      </vt:variant>
      <vt:variant>
        <vt:i4>941</vt:i4>
      </vt:variant>
      <vt:variant>
        <vt:i4>0</vt:i4>
      </vt:variant>
      <vt:variant>
        <vt:i4>5</vt:i4>
      </vt:variant>
      <vt:variant>
        <vt:lpwstr/>
      </vt:variant>
      <vt:variant>
        <vt:lpwstr>_Toc252784576</vt:lpwstr>
      </vt:variant>
      <vt:variant>
        <vt:i4>1441853</vt:i4>
      </vt:variant>
      <vt:variant>
        <vt:i4>935</vt:i4>
      </vt:variant>
      <vt:variant>
        <vt:i4>0</vt:i4>
      </vt:variant>
      <vt:variant>
        <vt:i4>5</vt:i4>
      </vt:variant>
      <vt:variant>
        <vt:lpwstr/>
      </vt:variant>
      <vt:variant>
        <vt:lpwstr>_Toc252784575</vt:lpwstr>
      </vt:variant>
      <vt:variant>
        <vt:i4>1441853</vt:i4>
      </vt:variant>
      <vt:variant>
        <vt:i4>929</vt:i4>
      </vt:variant>
      <vt:variant>
        <vt:i4>0</vt:i4>
      </vt:variant>
      <vt:variant>
        <vt:i4>5</vt:i4>
      </vt:variant>
      <vt:variant>
        <vt:lpwstr/>
      </vt:variant>
      <vt:variant>
        <vt:lpwstr>_Toc252784574</vt:lpwstr>
      </vt:variant>
      <vt:variant>
        <vt:i4>1441853</vt:i4>
      </vt:variant>
      <vt:variant>
        <vt:i4>923</vt:i4>
      </vt:variant>
      <vt:variant>
        <vt:i4>0</vt:i4>
      </vt:variant>
      <vt:variant>
        <vt:i4>5</vt:i4>
      </vt:variant>
      <vt:variant>
        <vt:lpwstr/>
      </vt:variant>
      <vt:variant>
        <vt:lpwstr>_Toc252784573</vt:lpwstr>
      </vt:variant>
      <vt:variant>
        <vt:i4>1441853</vt:i4>
      </vt:variant>
      <vt:variant>
        <vt:i4>917</vt:i4>
      </vt:variant>
      <vt:variant>
        <vt:i4>0</vt:i4>
      </vt:variant>
      <vt:variant>
        <vt:i4>5</vt:i4>
      </vt:variant>
      <vt:variant>
        <vt:lpwstr/>
      </vt:variant>
      <vt:variant>
        <vt:lpwstr>_Toc252784572</vt:lpwstr>
      </vt:variant>
      <vt:variant>
        <vt:i4>1441853</vt:i4>
      </vt:variant>
      <vt:variant>
        <vt:i4>911</vt:i4>
      </vt:variant>
      <vt:variant>
        <vt:i4>0</vt:i4>
      </vt:variant>
      <vt:variant>
        <vt:i4>5</vt:i4>
      </vt:variant>
      <vt:variant>
        <vt:lpwstr/>
      </vt:variant>
      <vt:variant>
        <vt:lpwstr>_Toc252784571</vt:lpwstr>
      </vt:variant>
      <vt:variant>
        <vt:i4>1441853</vt:i4>
      </vt:variant>
      <vt:variant>
        <vt:i4>905</vt:i4>
      </vt:variant>
      <vt:variant>
        <vt:i4>0</vt:i4>
      </vt:variant>
      <vt:variant>
        <vt:i4>5</vt:i4>
      </vt:variant>
      <vt:variant>
        <vt:lpwstr/>
      </vt:variant>
      <vt:variant>
        <vt:lpwstr>_Toc252784570</vt:lpwstr>
      </vt:variant>
      <vt:variant>
        <vt:i4>1507389</vt:i4>
      </vt:variant>
      <vt:variant>
        <vt:i4>899</vt:i4>
      </vt:variant>
      <vt:variant>
        <vt:i4>0</vt:i4>
      </vt:variant>
      <vt:variant>
        <vt:i4>5</vt:i4>
      </vt:variant>
      <vt:variant>
        <vt:lpwstr/>
      </vt:variant>
      <vt:variant>
        <vt:lpwstr>_Toc252784569</vt:lpwstr>
      </vt:variant>
      <vt:variant>
        <vt:i4>1507389</vt:i4>
      </vt:variant>
      <vt:variant>
        <vt:i4>893</vt:i4>
      </vt:variant>
      <vt:variant>
        <vt:i4>0</vt:i4>
      </vt:variant>
      <vt:variant>
        <vt:i4>5</vt:i4>
      </vt:variant>
      <vt:variant>
        <vt:lpwstr/>
      </vt:variant>
      <vt:variant>
        <vt:lpwstr>_Toc252784568</vt:lpwstr>
      </vt:variant>
      <vt:variant>
        <vt:i4>1507389</vt:i4>
      </vt:variant>
      <vt:variant>
        <vt:i4>887</vt:i4>
      </vt:variant>
      <vt:variant>
        <vt:i4>0</vt:i4>
      </vt:variant>
      <vt:variant>
        <vt:i4>5</vt:i4>
      </vt:variant>
      <vt:variant>
        <vt:lpwstr/>
      </vt:variant>
      <vt:variant>
        <vt:lpwstr>_Toc252784567</vt:lpwstr>
      </vt:variant>
      <vt:variant>
        <vt:i4>1507389</vt:i4>
      </vt:variant>
      <vt:variant>
        <vt:i4>881</vt:i4>
      </vt:variant>
      <vt:variant>
        <vt:i4>0</vt:i4>
      </vt:variant>
      <vt:variant>
        <vt:i4>5</vt:i4>
      </vt:variant>
      <vt:variant>
        <vt:lpwstr/>
      </vt:variant>
      <vt:variant>
        <vt:lpwstr>_Toc252784566</vt:lpwstr>
      </vt:variant>
      <vt:variant>
        <vt:i4>1507389</vt:i4>
      </vt:variant>
      <vt:variant>
        <vt:i4>875</vt:i4>
      </vt:variant>
      <vt:variant>
        <vt:i4>0</vt:i4>
      </vt:variant>
      <vt:variant>
        <vt:i4>5</vt:i4>
      </vt:variant>
      <vt:variant>
        <vt:lpwstr/>
      </vt:variant>
      <vt:variant>
        <vt:lpwstr>_Toc252784565</vt:lpwstr>
      </vt:variant>
      <vt:variant>
        <vt:i4>1507389</vt:i4>
      </vt:variant>
      <vt:variant>
        <vt:i4>869</vt:i4>
      </vt:variant>
      <vt:variant>
        <vt:i4>0</vt:i4>
      </vt:variant>
      <vt:variant>
        <vt:i4>5</vt:i4>
      </vt:variant>
      <vt:variant>
        <vt:lpwstr/>
      </vt:variant>
      <vt:variant>
        <vt:lpwstr>_Toc252784564</vt:lpwstr>
      </vt:variant>
      <vt:variant>
        <vt:i4>1507389</vt:i4>
      </vt:variant>
      <vt:variant>
        <vt:i4>863</vt:i4>
      </vt:variant>
      <vt:variant>
        <vt:i4>0</vt:i4>
      </vt:variant>
      <vt:variant>
        <vt:i4>5</vt:i4>
      </vt:variant>
      <vt:variant>
        <vt:lpwstr/>
      </vt:variant>
      <vt:variant>
        <vt:lpwstr>_Toc252784563</vt:lpwstr>
      </vt:variant>
      <vt:variant>
        <vt:i4>1507389</vt:i4>
      </vt:variant>
      <vt:variant>
        <vt:i4>857</vt:i4>
      </vt:variant>
      <vt:variant>
        <vt:i4>0</vt:i4>
      </vt:variant>
      <vt:variant>
        <vt:i4>5</vt:i4>
      </vt:variant>
      <vt:variant>
        <vt:lpwstr/>
      </vt:variant>
      <vt:variant>
        <vt:lpwstr>_Toc252784562</vt:lpwstr>
      </vt:variant>
      <vt:variant>
        <vt:i4>1507389</vt:i4>
      </vt:variant>
      <vt:variant>
        <vt:i4>851</vt:i4>
      </vt:variant>
      <vt:variant>
        <vt:i4>0</vt:i4>
      </vt:variant>
      <vt:variant>
        <vt:i4>5</vt:i4>
      </vt:variant>
      <vt:variant>
        <vt:lpwstr/>
      </vt:variant>
      <vt:variant>
        <vt:lpwstr>_Toc252784561</vt:lpwstr>
      </vt:variant>
      <vt:variant>
        <vt:i4>1507389</vt:i4>
      </vt:variant>
      <vt:variant>
        <vt:i4>845</vt:i4>
      </vt:variant>
      <vt:variant>
        <vt:i4>0</vt:i4>
      </vt:variant>
      <vt:variant>
        <vt:i4>5</vt:i4>
      </vt:variant>
      <vt:variant>
        <vt:lpwstr/>
      </vt:variant>
      <vt:variant>
        <vt:lpwstr>_Toc252784560</vt:lpwstr>
      </vt:variant>
      <vt:variant>
        <vt:i4>1310781</vt:i4>
      </vt:variant>
      <vt:variant>
        <vt:i4>839</vt:i4>
      </vt:variant>
      <vt:variant>
        <vt:i4>0</vt:i4>
      </vt:variant>
      <vt:variant>
        <vt:i4>5</vt:i4>
      </vt:variant>
      <vt:variant>
        <vt:lpwstr/>
      </vt:variant>
      <vt:variant>
        <vt:lpwstr>_Toc252784559</vt:lpwstr>
      </vt:variant>
      <vt:variant>
        <vt:i4>1310781</vt:i4>
      </vt:variant>
      <vt:variant>
        <vt:i4>833</vt:i4>
      </vt:variant>
      <vt:variant>
        <vt:i4>0</vt:i4>
      </vt:variant>
      <vt:variant>
        <vt:i4>5</vt:i4>
      </vt:variant>
      <vt:variant>
        <vt:lpwstr/>
      </vt:variant>
      <vt:variant>
        <vt:lpwstr>_Toc252784558</vt:lpwstr>
      </vt:variant>
      <vt:variant>
        <vt:i4>1310781</vt:i4>
      </vt:variant>
      <vt:variant>
        <vt:i4>827</vt:i4>
      </vt:variant>
      <vt:variant>
        <vt:i4>0</vt:i4>
      </vt:variant>
      <vt:variant>
        <vt:i4>5</vt:i4>
      </vt:variant>
      <vt:variant>
        <vt:lpwstr/>
      </vt:variant>
      <vt:variant>
        <vt:lpwstr>_Toc252784557</vt:lpwstr>
      </vt:variant>
      <vt:variant>
        <vt:i4>1310781</vt:i4>
      </vt:variant>
      <vt:variant>
        <vt:i4>821</vt:i4>
      </vt:variant>
      <vt:variant>
        <vt:i4>0</vt:i4>
      </vt:variant>
      <vt:variant>
        <vt:i4>5</vt:i4>
      </vt:variant>
      <vt:variant>
        <vt:lpwstr/>
      </vt:variant>
      <vt:variant>
        <vt:lpwstr>_Toc252784556</vt:lpwstr>
      </vt:variant>
      <vt:variant>
        <vt:i4>1310781</vt:i4>
      </vt:variant>
      <vt:variant>
        <vt:i4>815</vt:i4>
      </vt:variant>
      <vt:variant>
        <vt:i4>0</vt:i4>
      </vt:variant>
      <vt:variant>
        <vt:i4>5</vt:i4>
      </vt:variant>
      <vt:variant>
        <vt:lpwstr/>
      </vt:variant>
      <vt:variant>
        <vt:lpwstr>_Toc252784555</vt:lpwstr>
      </vt:variant>
      <vt:variant>
        <vt:i4>1310781</vt:i4>
      </vt:variant>
      <vt:variant>
        <vt:i4>809</vt:i4>
      </vt:variant>
      <vt:variant>
        <vt:i4>0</vt:i4>
      </vt:variant>
      <vt:variant>
        <vt:i4>5</vt:i4>
      </vt:variant>
      <vt:variant>
        <vt:lpwstr/>
      </vt:variant>
      <vt:variant>
        <vt:lpwstr>_Toc252784554</vt:lpwstr>
      </vt:variant>
      <vt:variant>
        <vt:i4>1310781</vt:i4>
      </vt:variant>
      <vt:variant>
        <vt:i4>803</vt:i4>
      </vt:variant>
      <vt:variant>
        <vt:i4>0</vt:i4>
      </vt:variant>
      <vt:variant>
        <vt:i4>5</vt:i4>
      </vt:variant>
      <vt:variant>
        <vt:lpwstr/>
      </vt:variant>
      <vt:variant>
        <vt:lpwstr>_Toc252784553</vt:lpwstr>
      </vt:variant>
      <vt:variant>
        <vt:i4>1310781</vt:i4>
      </vt:variant>
      <vt:variant>
        <vt:i4>797</vt:i4>
      </vt:variant>
      <vt:variant>
        <vt:i4>0</vt:i4>
      </vt:variant>
      <vt:variant>
        <vt:i4>5</vt:i4>
      </vt:variant>
      <vt:variant>
        <vt:lpwstr/>
      </vt:variant>
      <vt:variant>
        <vt:lpwstr>_Toc252784552</vt:lpwstr>
      </vt:variant>
      <vt:variant>
        <vt:i4>1310781</vt:i4>
      </vt:variant>
      <vt:variant>
        <vt:i4>791</vt:i4>
      </vt:variant>
      <vt:variant>
        <vt:i4>0</vt:i4>
      </vt:variant>
      <vt:variant>
        <vt:i4>5</vt:i4>
      </vt:variant>
      <vt:variant>
        <vt:lpwstr/>
      </vt:variant>
      <vt:variant>
        <vt:lpwstr>_Toc252784551</vt:lpwstr>
      </vt:variant>
      <vt:variant>
        <vt:i4>1310781</vt:i4>
      </vt:variant>
      <vt:variant>
        <vt:i4>785</vt:i4>
      </vt:variant>
      <vt:variant>
        <vt:i4>0</vt:i4>
      </vt:variant>
      <vt:variant>
        <vt:i4>5</vt:i4>
      </vt:variant>
      <vt:variant>
        <vt:lpwstr/>
      </vt:variant>
      <vt:variant>
        <vt:lpwstr>_Toc252784550</vt:lpwstr>
      </vt:variant>
      <vt:variant>
        <vt:i4>1376317</vt:i4>
      </vt:variant>
      <vt:variant>
        <vt:i4>779</vt:i4>
      </vt:variant>
      <vt:variant>
        <vt:i4>0</vt:i4>
      </vt:variant>
      <vt:variant>
        <vt:i4>5</vt:i4>
      </vt:variant>
      <vt:variant>
        <vt:lpwstr/>
      </vt:variant>
      <vt:variant>
        <vt:lpwstr>_Toc252784549</vt:lpwstr>
      </vt:variant>
      <vt:variant>
        <vt:i4>1376317</vt:i4>
      </vt:variant>
      <vt:variant>
        <vt:i4>773</vt:i4>
      </vt:variant>
      <vt:variant>
        <vt:i4>0</vt:i4>
      </vt:variant>
      <vt:variant>
        <vt:i4>5</vt:i4>
      </vt:variant>
      <vt:variant>
        <vt:lpwstr/>
      </vt:variant>
      <vt:variant>
        <vt:lpwstr>_Toc252784548</vt:lpwstr>
      </vt:variant>
      <vt:variant>
        <vt:i4>1376317</vt:i4>
      </vt:variant>
      <vt:variant>
        <vt:i4>767</vt:i4>
      </vt:variant>
      <vt:variant>
        <vt:i4>0</vt:i4>
      </vt:variant>
      <vt:variant>
        <vt:i4>5</vt:i4>
      </vt:variant>
      <vt:variant>
        <vt:lpwstr/>
      </vt:variant>
      <vt:variant>
        <vt:lpwstr>_Toc252784547</vt:lpwstr>
      </vt:variant>
      <vt:variant>
        <vt:i4>1376317</vt:i4>
      </vt:variant>
      <vt:variant>
        <vt:i4>761</vt:i4>
      </vt:variant>
      <vt:variant>
        <vt:i4>0</vt:i4>
      </vt:variant>
      <vt:variant>
        <vt:i4>5</vt:i4>
      </vt:variant>
      <vt:variant>
        <vt:lpwstr/>
      </vt:variant>
      <vt:variant>
        <vt:lpwstr>_Toc252784546</vt:lpwstr>
      </vt:variant>
      <vt:variant>
        <vt:i4>1376317</vt:i4>
      </vt:variant>
      <vt:variant>
        <vt:i4>755</vt:i4>
      </vt:variant>
      <vt:variant>
        <vt:i4>0</vt:i4>
      </vt:variant>
      <vt:variant>
        <vt:i4>5</vt:i4>
      </vt:variant>
      <vt:variant>
        <vt:lpwstr/>
      </vt:variant>
      <vt:variant>
        <vt:lpwstr>_Toc252784545</vt:lpwstr>
      </vt:variant>
      <vt:variant>
        <vt:i4>1376317</vt:i4>
      </vt:variant>
      <vt:variant>
        <vt:i4>749</vt:i4>
      </vt:variant>
      <vt:variant>
        <vt:i4>0</vt:i4>
      </vt:variant>
      <vt:variant>
        <vt:i4>5</vt:i4>
      </vt:variant>
      <vt:variant>
        <vt:lpwstr/>
      </vt:variant>
      <vt:variant>
        <vt:lpwstr>_Toc252784544</vt:lpwstr>
      </vt:variant>
      <vt:variant>
        <vt:i4>1376317</vt:i4>
      </vt:variant>
      <vt:variant>
        <vt:i4>743</vt:i4>
      </vt:variant>
      <vt:variant>
        <vt:i4>0</vt:i4>
      </vt:variant>
      <vt:variant>
        <vt:i4>5</vt:i4>
      </vt:variant>
      <vt:variant>
        <vt:lpwstr/>
      </vt:variant>
      <vt:variant>
        <vt:lpwstr>_Toc252784543</vt:lpwstr>
      </vt:variant>
      <vt:variant>
        <vt:i4>1376317</vt:i4>
      </vt:variant>
      <vt:variant>
        <vt:i4>737</vt:i4>
      </vt:variant>
      <vt:variant>
        <vt:i4>0</vt:i4>
      </vt:variant>
      <vt:variant>
        <vt:i4>5</vt:i4>
      </vt:variant>
      <vt:variant>
        <vt:lpwstr/>
      </vt:variant>
      <vt:variant>
        <vt:lpwstr>_Toc252784542</vt:lpwstr>
      </vt:variant>
      <vt:variant>
        <vt:i4>1376317</vt:i4>
      </vt:variant>
      <vt:variant>
        <vt:i4>731</vt:i4>
      </vt:variant>
      <vt:variant>
        <vt:i4>0</vt:i4>
      </vt:variant>
      <vt:variant>
        <vt:i4>5</vt:i4>
      </vt:variant>
      <vt:variant>
        <vt:lpwstr/>
      </vt:variant>
      <vt:variant>
        <vt:lpwstr>_Toc252784541</vt:lpwstr>
      </vt:variant>
      <vt:variant>
        <vt:i4>1376317</vt:i4>
      </vt:variant>
      <vt:variant>
        <vt:i4>725</vt:i4>
      </vt:variant>
      <vt:variant>
        <vt:i4>0</vt:i4>
      </vt:variant>
      <vt:variant>
        <vt:i4>5</vt:i4>
      </vt:variant>
      <vt:variant>
        <vt:lpwstr/>
      </vt:variant>
      <vt:variant>
        <vt:lpwstr>_Toc252784540</vt:lpwstr>
      </vt:variant>
      <vt:variant>
        <vt:i4>1179709</vt:i4>
      </vt:variant>
      <vt:variant>
        <vt:i4>719</vt:i4>
      </vt:variant>
      <vt:variant>
        <vt:i4>0</vt:i4>
      </vt:variant>
      <vt:variant>
        <vt:i4>5</vt:i4>
      </vt:variant>
      <vt:variant>
        <vt:lpwstr/>
      </vt:variant>
      <vt:variant>
        <vt:lpwstr>_Toc252784539</vt:lpwstr>
      </vt:variant>
      <vt:variant>
        <vt:i4>1179709</vt:i4>
      </vt:variant>
      <vt:variant>
        <vt:i4>713</vt:i4>
      </vt:variant>
      <vt:variant>
        <vt:i4>0</vt:i4>
      </vt:variant>
      <vt:variant>
        <vt:i4>5</vt:i4>
      </vt:variant>
      <vt:variant>
        <vt:lpwstr/>
      </vt:variant>
      <vt:variant>
        <vt:lpwstr>_Toc252784538</vt:lpwstr>
      </vt:variant>
      <vt:variant>
        <vt:i4>1179709</vt:i4>
      </vt:variant>
      <vt:variant>
        <vt:i4>707</vt:i4>
      </vt:variant>
      <vt:variant>
        <vt:i4>0</vt:i4>
      </vt:variant>
      <vt:variant>
        <vt:i4>5</vt:i4>
      </vt:variant>
      <vt:variant>
        <vt:lpwstr/>
      </vt:variant>
      <vt:variant>
        <vt:lpwstr>_Toc252784537</vt:lpwstr>
      </vt:variant>
      <vt:variant>
        <vt:i4>1179709</vt:i4>
      </vt:variant>
      <vt:variant>
        <vt:i4>701</vt:i4>
      </vt:variant>
      <vt:variant>
        <vt:i4>0</vt:i4>
      </vt:variant>
      <vt:variant>
        <vt:i4>5</vt:i4>
      </vt:variant>
      <vt:variant>
        <vt:lpwstr/>
      </vt:variant>
      <vt:variant>
        <vt:lpwstr>_Toc252784536</vt:lpwstr>
      </vt:variant>
      <vt:variant>
        <vt:i4>1179709</vt:i4>
      </vt:variant>
      <vt:variant>
        <vt:i4>695</vt:i4>
      </vt:variant>
      <vt:variant>
        <vt:i4>0</vt:i4>
      </vt:variant>
      <vt:variant>
        <vt:i4>5</vt:i4>
      </vt:variant>
      <vt:variant>
        <vt:lpwstr/>
      </vt:variant>
      <vt:variant>
        <vt:lpwstr>_Toc252784535</vt:lpwstr>
      </vt:variant>
      <vt:variant>
        <vt:i4>1179709</vt:i4>
      </vt:variant>
      <vt:variant>
        <vt:i4>689</vt:i4>
      </vt:variant>
      <vt:variant>
        <vt:i4>0</vt:i4>
      </vt:variant>
      <vt:variant>
        <vt:i4>5</vt:i4>
      </vt:variant>
      <vt:variant>
        <vt:lpwstr/>
      </vt:variant>
      <vt:variant>
        <vt:lpwstr>_Toc252784534</vt:lpwstr>
      </vt:variant>
      <vt:variant>
        <vt:i4>1179709</vt:i4>
      </vt:variant>
      <vt:variant>
        <vt:i4>683</vt:i4>
      </vt:variant>
      <vt:variant>
        <vt:i4>0</vt:i4>
      </vt:variant>
      <vt:variant>
        <vt:i4>5</vt:i4>
      </vt:variant>
      <vt:variant>
        <vt:lpwstr/>
      </vt:variant>
      <vt:variant>
        <vt:lpwstr>_Toc252784533</vt:lpwstr>
      </vt:variant>
      <vt:variant>
        <vt:i4>1179709</vt:i4>
      </vt:variant>
      <vt:variant>
        <vt:i4>677</vt:i4>
      </vt:variant>
      <vt:variant>
        <vt:i4>0</vt:i4>
      </vt:variant>
      <vt:variant>
        <vt:i4>5</vt:i4>
      </vt:variant>
      <vt:variant>
        <vt:lpwstr/>
      </vt:variant>
      <vt:variant>
        <vt:lpwstr>_Toc252784532</vt:lpwstr>
      </vt:variant>
      <vt:variant>
        <vt:i4>1179709</vt:i4>
      </vt:variant>
      <vt:variant>
        <vt:i4>671</vt:i4>
      </vt:variant>
      <vt:variant>
        <vt:i4>0</vt:i4>
      </vt:variant>
      <vt:variant>
        <vt:i4>5</vt:i4>
      </vt:variant>
      <vt:variant>
        <vt:lpwstr/>
      </vt:variant>
      <vt:variant>
        <vt:lpwstr>_Toc252784531</vt:lpwstr>
      </vt:variant>
      <vt:variant>
        <vt:i4>1179709</vt:i4>
      </vt:variant>
      <vt:variant>
        <vt:i4>665</vt:i4>
      </vt:variant>
      <vt:variant>
        <vt:i4>0</vt:i4>
      </vt:variant>
      <vt:variant>
        <vt:i4>5</vt:i4>
      </vt:variant>
      <vt:variant>
        <vt:lpwstr/>
      </vt:variant>
      <vt:variant>
        <vt:lpwstr>_Toc252784530</vt:lpwstr>
      </vt:variant>
      <vt:variant>
        <vt:i4>1245245</vt:i4>
      </vt:variant>
      <vt:variant>
        <vt:i4>659</vt:i4>
      </vt:variant>
      <vt:variant>
        <vt:i4>0</vt:i4>
      </vt:variant>
      <vt:variant>
        <vt:i4>5</vt:i4>
      </vt:variant>
      <vt:variant>
        <vt:lpwstr/>
      </vt:variant>
      <vt:variant>
        <vt:lpwstr>_Toc252784529</vt:lpwstr>
      </vt:variant>
      <vt:variant>
        <vt:i4>1245245</vt:i4>
      </vt:variant>
      <vt:variant>
        <vt:i4>653</vt:i4>
      </vt:variant>
      <vt:variant>
        <vt:i4>0</vt:i4>
      </vt:variant>
      <vt:variant>
        <vt:i4>5</vt:i4>
      </vt:variant>
      <vt:variant>
        <vt:lpwstr/>
      </vt:variant>
      <vt:variant>
        <vt:lpwstr>_Toc252784528</vt:lpwstr>
      </vt:variant>
      <vt:variant>
        <vt:i4>1245245</vt:i4>
      </vt:variant>
      <vt:variant>
        <vt:i4>647</vt:i4>
      </vt:variant>
      <vt:variant>
        <vt:i4>0</vt:i4>
      </vt:variant>
      <vt:variant>
        <vt:i4>5</vt:i4>
      </vt:variant>
      <vt:variant>
        <vt:lpwstr/>
      </vt:variant>
      <vt:variant>
        <vt:lpwstr>_Toc252784527</vt:lpwstr>
      </vt:variant>
      <vt:variant>
        <vt:i4>1245245</vt:i4>
      </vt:variant>
      <vt:variant>
        <vt:i4>641</vt:i4>
      </vt:variant>
      <vt:variant>
        <vt:i4>0</vt:i4>
      </vt:variant>
      <vt:variant>
        <vt:i4>5</vt:i4>
      </vt:variant>
      <vt:variant>
        <vt:lpwstr/>
      </vt:variant>
      <vt:variant>
        <vt:lpwstr>_Toc252784526</vt:lpwstr>
      </vt:variant>
      <vt:variant>
        <vt:i4>1245245</vt:i4>
      </vt:variant>
      <vt:variant>
        <vt:i4>635</vt:i4>
      </vt:variant>
      <vt:variant>
        <vt:i4>0</vt:i4>
      </vt:variant>
      <vt:variant>
        <vt:i4>5</vt:i4>
      </vt:variant>
      <vt:variant>
        <vt:lpwstr/>
      </vt:variant>
      <vt:variant>
        <vt:lpwstr>_Toc252784525</vt:lpwstr>
      </vt:variant>
      <vt:variant>
        <vt:i4>1245245</vt:i4>
      </vt:variant>
      <vt:variant>
        <vt:i4>629</vt:i4>
      </vt:variant>
      <vt:variant>
        <vt:i4>0</vt:i4>
      </vt:variant>
      <vt:variant>
        <vt:i4>5</vt:i4>
      </vt:variant>
      <vt:variant>
        <vt:lpwstr/>
      </vt:variant>
      <vt:variant>
        <vt:lpwstr>_Toc252784524</vt:lpwstr>
      </vt:variant>
      <vt:variant>
        <vt:i4>1835127</vt:i4>
      </vt:variant>
      <vt:variant>
        <vt:i4>624</vt:i4>
      </vt:variant>
      <vt:variant>
        <vt:i4>0</vt:i4>
      </vt:variant>
      <vt:variant>
        <vt:i4>5</vt:i4>
      </vt:variant>
      <vt:variant>
        <vt:lpwstr>mailto:JMadigan@waterboards.ca.gov</vt:lpwstr>
      </vt:variant>
      <vt:variant>
        <vt:lpwstr/>
      </vt:variant>
      <vt:variant>
        <vt:i4>4259844</vt:i4>
      </vt:variant>
      <vt:variant>
        <vt:i4>621</vt:i4>
      </vt:variant>
      <vt:variant>
        <vt:i4>0</vt:i4>
      </vt:variant>
      <vt:variant>
        <vt:i4>5</vt:i4>
      </vt:variant>
      <vt:variant>
        <vt:lpwstr>http://www.waterboards.ca.gov/sanfranciscobay</vt:lpwstr>
      </vt:variant>
      <vt:variant>
        <vt:lpwstr/>
      </vt:variant>
      <vt:variant>
        <vt:i4>1245243</vt:i4>
      </vt:variant>
      <vt:variant>
        <vt:i4>614</vt:i4>
      </vt:variant>
      <vt:variant>
        <vt:i4>0</vt:i4>
      </vt:variant>
      <vt:variant>
        <vt:i4>5</vt:i4>
      </vt:variant>
      <vt:variant>
        <vt:lpwstr/>
      </vt:variant>
      <vt:variant>
        <vt:lpwstr>_Toc318819145</vt:lpwstr>
      </vt:variant>
      <vt:variant>
        <vt:i4>1245243</vt:i4>
      </vt:variant>
      <vt:variant>
        <vt:i4>608</vt:i4>
      </vt:variant>
      <vt:variant>
        <vt:i4>0</vt:i4>
      </vt:variant>
      <vt:variant>
        <vt:i4>5</vt:i4>
      </vt:variant>
      <vt:variant>
        <vt:lpwstr/>
      </vt:variant>
      <vt:variant>
        <vt:lpwstr>_Toc318819144</vt:lpwstr>
      </vt:variant>
      <vt:variant>
        <vt:i4>1245243</vt:i4>
      </vt:variant>
      <vt:variant>
        <vt:i4>602</vt:i4>
      </vt:variant>
      <vt:variant>
        <vt:i4>0</vt:i4>
      </vt:variant>
      <vt:variant>
        <vt:i4>5</vt:i4>
      </vt:variant>
      <vt:variant>
        <vt:lpwstr/>
      </vt:variant>
      <vt:variant>
        <vt:lpwstr>_Toc318819143</vt:lpwstr>
      </vt:variant>
      <vt:variant>
        <vt:i4>1245243</vt:i4>
      </vt:variant>
      <vt:variant>
        <vt:i4>596</vt:i4>
      </vt:variant>
      <vt:variant>
        <vt:i4>0</vt:i4>
      </vt:variant>
      <vt:variant>
        <vt:i4>5</vt:i4>
      </vt:variant>
      <vt:variant>
        <vt:lpwstr/>
      </vt:variant>
      <vt:variant>
        <vt:lpwstr>_Toc318819142</vt:lpwstr>
      </vt:variant>
      <vt:variant>
        <vt:i4>1245243</vt:i4>
      </vt:variant>
      <vt:variant>
        <vt:i4>590</vt:i4>
      </vt:variant>
      <vt:variant>
        <vt:i4>0</vt:i4>
      </vt:variant>
      <vt:variant>
        <vt:i4>5</vt:i4>
      </vt:variant>
      <vt:variant>
        <vt:lpwstr/>
      </vt:variant>
      <vt:variant>
        <vt:lpwstr>_Toc318819141</vt:lpwstr>
      </vt:variant>
      <vt:variant>
        <vt:i4>1245243</vt:i4>
      </vt:variant>
      <vt:variant>
        <vt:i4>584</vt:i4>
      </vt:variant>
      <vt:variant>
        <vt:i4>0</vt:i4>
      </vt:variant>
      <vt:variant>
        <vt:i4>5</vt:i4>
      </vt:variant>
      <vt:variant>
        <vt:lpwstr/>
      </vt:variant>
      <vt:variant>
        <vt:lpwstr>_Toc318819140</vt:lpwstr>
      </vt:variant>
      <vt:variant>
        <vt:i4>1310779</vt:i4>
      </vt:variant>
      <vt:variant>
        <vt:i4>578</vt:i4>
      </vt:variant>
      <vt:variant>
        <vt:i4>0</vt:i4>
      </vt:variant>
      <vt:variant>
        <vt:i4>5</vt:i4>
      </vt:variant>
      <vt:variant>
        <vt:lpwstr/>
      </vt:variant>
      <vt:variant>
        <vt:lpwstr>_Toc318819139</vt:lpwstr>
      </vt:variant>
      <vt:variant>
        <vt:i4>1310779</vt:i4>
      </vt:variant>
      <vt:variant>
        <vt:i4>572</vt:i4>
      </vt:variant>
      <vt:variant>
        <vt:i4>0</vt:i4>
      </vt:variant>
      <vt:variant>
        <vt:i4>5</vt:i4>
      </vt:variant>
      <vt:variant>
        <vt:lpwstr/>
      </vt:variant>
      <vt:variant>
        <vt:lpwstr>_Toc318819138</vt:lpwstr>
      </vt:variant>
      <vt:variant>
        <vt:i4>1310779</vt:i4>
      </vt:variant>
      <vt:variant>
        <vt:i4>566</vt:i4>
      </vt:variant>
      <vt:variant>
        <vt:i4>0</vt:i4>
      </vt:variant>
      <vt:variant>
        <vt:i4>5</vt:i4>
      </vt:variant>
      <vt:variant>
        <vt:lpwstr/>
      </vt:variant>
      <vt:variant>
        <vt:lpwstr>_Toc318819137</vt:lpwstr>
      </vt:variant>
      <vt:variant>
        <vt:i4>1310779</vt:i4>
      </vt:variant>
      <vt:variant>
        <vt:i4>560</vt:i4>
      </vt:variant>
      <vt:variant>
        <vt:i4>0</vt:i4>
      </vt:variant>
      <vt:variant>
        <vt:i4>5</vt:i4>
      </vt:variant>
      <vt:variant>
        <vt:lpwstr/>
      </vt:variant>
      <vt:variant>
        <vt:lpwstr>_Toc318819136</vt:lpwstr>
      </vt:variant>
      <vt:variant>
        <vt:i4>1310779</vt:i4>
      </vt:variant>
      <vt:variant>
        <vt:i4>551</vt:i4>
      </vt:variant>
      <vt:variant>
        <vt:i4>0</vt:i4>
      </vt:variant>
      <vt:variant>
        <vt:i4>5</vt:i4>
      </vt:variant>
      <vt:variant>
        <vt:lpwstr/>
      </vt:variant>
      <vt:variant>
        <vt:lpwstr>_Toc318819135</vt:lpwstr>
      </vt:variant>
      <vt:variant>
        <vt:i4>1310779</vt:i4>
      </vt:variant>
      <vt:variant>
        <vt:i4>545</vt:i4>
      </vt:variant>
      <vt:variant>
        <vt:i4>0</vt:i4>
      </vt:variant>
      <vt:variant>
        <vt:i4>5</vt:i4>
      </vt:variant>
      <vt:variant>
        <vt:lpwstr/>
      </vt:variant>
      <vt:variant>
        <vt:lpwstr>_Toc318819134</vt:lpwstr>
      </vt:variant>
      <vt:variant>
        <vt:i4>1310779</vt:i4>
      </vt:variant>
      <vt:variant>
        <vt:i4>539</vt:i4>
      </vt:variant>
      <vt:variant>
        <vt:i4>0</vt:i4>
      </vt:variant>
      <vt:variant>
        <vt:i4>5</vt:i4>
      </vt:variant>
      <vt:variant>
        <vt:lpwstr/>
      </vt:variant>
      <vt:variant>
        <vt:lpwstr>_Toc318819133</vt:lpwstr>
      </vt:variant>
      <vt:variant>
        <vt:i4>1310779</vt:i4>
      </vt:variant>
      <vt:variant>
        <vt:i4>533</vt:i4>
      </vt:variant>
      <vt:variant>
        <vt:i4>0</vt:i4>
      </vt:variant>
      <vt:variant>
        <vt:i4>5</vt:i4>
      </vt:variant>
      <vt:variant>
        <vt:lpwstr/>
      </vt:variant>
      <vt:variant>
        <vt:lpwstr>_Toc318819132</vt:lpwstr>
      </vt:variant>
      <vt:variant>
        <vt:i4>1310779</vt:i4>
      </vt:variant>
      <vt:variant>
        <vt:i4>527</vt:i4>
      </vt:variant>
      <vt:variant>
        <vt:i4>0</vt:i4>
      </vt:variant>
      <vt:variant>
        <vt:i4>5</vt:i4>
      </vt:variant>
      <vt:variant>
        <vt:lpwstr/>
      </vt:variant>
      <vt:variant>
        <vt:lpwstr>_Toc318819131</vt:lpwstr>
      </vt:variant>
      <vt:variant>
        <vt:i4>1310779</vt:i4>
      </vt:variant>
      <vt:variant>
        <vt:i4>521</vt:i4>
      </vt:variant>
      <vt:variant>
        <vt:i4>0</vt:i4>
      </vt:variant>
      <vt:variant>
        <vt:i4>5</vt:i4>
      </vt:variant>
      <vt:variant>
        <vt:lpwstr/>
      </vt:variant>
      <vt:variant>
        <vt:lpwstr>_Toc318819130</vt:lpwstr>
      </vt:variant>
      <vt:variant>
        <vt:i4>1376315</vt:i4>
      </vt:variant>
      <vt:variant>
        <vt:i4>515</vt:i4>
      </vt:variant>
      <vt:variant>
        <vt:i4>0</vt:i4>
      </vt:variant>
      <vt:variant>
        <vt:i4>5</vt:i4>
      </vt:variant>
      <vt:variant>
        <vt:lpwstr/>
      </vt:variant>
      <vt:variant>
        <vt:lpwstr>_Toc318819129</vt:lpwstr>
      </vt:variant>
      <vt:variant>
        <vt:i4>1376315</vt:i4>
      </vt:variant>
      <vt:variant>
        <vt:i4>509</vt:i4>
      </vt:variant>
      <vt:variant>
        <vt:i4>0</vt:i4>
      </vt:variant>
      <vt:variant>
        <vt:i4>5</vt:i4>
      </vt:variant>
      <vt:variant>
        <vt:lpwstr/>
      </vt:variant>
      <vt:variant>
        <vt:lpwstr>_Toc318819128</vt:lpwstr>
      </vt:variant>
      <vt:variant>
        <vt:i4>1376315</vt:i4>
      </vt:variant>
      <vt:variant>
        <vt:i4>503</vt:i4>
      </vt:variant>
      <vt:variant>
        <vt:i4>0</vt:i4>
      </vt:variant>
      <vt:variant>
        <vt:i4>5</vt:i4>
      </vt:variant>
      <vt:variant>
        <vt:lpwstr/>
      </vt:variant>
      <vt:variant>
        <vt:lpwstr>_Toc318819127</vt:lpwstr>
      </vt:variant>
      <vt:variant>
        <vt:i4>1376315</vt:i4>
      </vt:variant>
      <vt:variant>
        <vt:i4>497</vt:i4>
      </vt:variant>
      <vt:variant>
        <vt:i4>0</vt:i4>
      </vt:variant>
      <vt:variant>
        <vt:i4>5</vt:i4>
      </vt:variant>
      <vt:variant>
        <vt:lpwstr/>
      </vt:variant>
      <vt:variant>
        <vt:lpwstr>_Toc318819126</vt:lpwstr>
      </vt:variant>
      <vt:variant>
        <vt:i4>1376315</vt:i4>
      </vt:variant>
      <vt:variant>
        <vt:i4>491</vt:i4>
      </vt:variant>
      <vt:variant>
        <vt:i4>0</vt:i4>
      </vt:variant>
      <vt:variant>
        <vt:i4>5</vt:i4>
      </vt:variant>
      <vt:variant>
        <vt:lpwstr/>
      </vt:variant>
      <vt:variant>
        <vt:lpwstr>_Toc318819125</vt:lpwstr>
      </vt:variant>
      <vt:variant>
        <vt:i4>1376315</vt:i4>
      </vt:variant>
      <vt:variant>
        <vt:i4>485</vt:i4>
      </vt:variant>
      <vt:variant>
        <vt:i4>0</vt:i4>
      </vt:variant>
      <vt:variant>
        <vt:i4>5</vt:i4>
      </vt:variant>
      <vt:variant>
        <vt:lpwstr/>
      </vt:variant>
      <vt:variant>
        <vt:lpwstr>_Toc318819124</vt:lpwstr>
      </vt:variant>
      <vt:variant>
        <vt:i4>1376315</vt:i4>
      </vt:variant>
      <vt:variant>
        <vt:i4>479</vt:i4>
      </vt:variant>
      <vt:variant>
        <vt:i4>0</vt:i4>
      </vt:variant>
      <vt:variant>
        <vt:i4>5</vt:i4>
      </vt:variant>
      <vt:variant>
        <vt:lpwstr/>
      </vt:variant>
      <vt:variant>
        <vt:lpwstr>_Toc318819123</vt:lpwstr>
      </vt:variant>
      <vt:variant>
        <vt:i4>1376315</vt:i4>
      </vt:variant>
      <vt:variant>
        <vt:i4>473</vt:i4>
      </vt:variant>
      <vt:variant>
        <vt:i4>0</vt:i4>
      </vt:variant>
      <vt:variant>
        <vt:i4>5</vt:i4>
      </vt:variant>
      <vt:variant>
        <vt:lpwstr/>
      </vt:variant>
      <vt:variant>
        <vt:lpwstr>_Toc318819122</vt:lpwstr>
      </vt:variant>
      <vt:variant>
        <vt:i4>1376315</vt:i4>
      </vt:variant>
      <vt:variant>
        <vt:i4>467</vt:i4>
      </vt:variant>
      <vt:variant>
        <vt:i4>0</vt:i4>
      </vt:variant>
      <vt:variant>
        <vt:i4>5</vt:i4>
      </vt:variant>
      <vt:variant>
        <vt:lpwstr/>
      </vt:variant>
      <vt:variant>
        <vt:lpwstr>_Toc318819121</vt:lpwstr>
      </vt:variant>
      <vt:variant>
        <vt:i4>1376315</vt:i4>
      </vt:variant>
      <vt:variant>
        <vt:i4>461</vt:i4>
      </vt:variant>
      <vt:variant>
        <vt:i4>0</vt:i4>
      </vt:variant>
      <vt:variant>
        <vt:i4>5</vt:i4>
      </vt:variant>
      <vt:variant>
        <vt:lpwstr/>
      </vt:variant>
      <vt:variant>
        <vt:lpwstr>_Toc318819120</vt:lpwstr>
      </vt:variant>
      <vt:variant>
        <vt:i4>1441851</vt:i4>
      </vt:variant>
      <vt:variant>
        <vt:i4>455</vt:i4>
      </vt:variant>
      <vt:variant>
        <vt:i4>0</vt:i4>
      </vt:variant>
      <vt:variant>
        <vt:i4>5</vt:i4>
      </vt:variant>
      <vt:variant>
        <vt:lpwstr/>
      </vt:variant>
      <vt:variant>
        <vt:lpwstr>_Toc318819119</vt:lpwstr>
      </vt:variant>
      <vt:variant>
        <vt:i4>1441851</vt:i4>
      </vt:variant>
      <vt:variant>
        <vt:i4>449</vt:i4>
      </vt:variant>
      <vt:variant>
        <vt:i4>0</vt:i4>
      </vt:variant>
      <vt:variant>
        <vt:i4>5</vt:i4>
      </vt:variant>
      <vt:variant>
        <vt:lpwstr/>
      </vt:variant>
      <vt:variant>
        <vt:lpwstr>_Toc318819118</vt:lpwstr>
      </vt:variant>
      <vt:variant>
        <vt:i4>1441851</vt:i4>
      </vt:variant>
      <vt:variant>
        <vt:i4>443</vt:i4>
      </vt:variant>
      <vt:variant>
        <vt:i4>0</vt:i4>
      </vt:variant>
      <vt:variant>
        <vt:i4>5</vt:i4>
      </vt:variant>
      <vt:variant>
        <vt:lpwstr/>
      </vt:variant>
      <vt:variant>
        <vt:lpwstr>_Toc318819117</vt:lpwstr>
      </vt:variant>
      <vt:variant>
        <vt:i4>1441851</vt:i4>
      </vt:variant>
      <vt:variant>
        <vt:i4>437</vt:i4>
      </vt:variant>
      <vt:variant>
        <vt:i4>0</vt:i4>
      </vt:variant>
      <vt:variant>
        <vt:i4>5</vt:i4>
      </vt:variant>
      <vt:variant>
        <vt:lpwstr/>
      </vt:variant>
      <vt:variant>
        <vt:lpwstr>_Toc318819116</vt:lpwstr>
      </vt:variant>
      <vt:variant>
        <vt:i4>1441851</vt:i4>
      </vt:variant>
      <vt:variant>
        <vt:i4>431</vt:i4>
      </vt:variant>
      <vt:variant>
        <vt:i4>0</vt:i4>
      </vt:variant>
      <vt:variant>
        <vt:i4>5</vt:i4>
      </vt:variant>
      <vt:variant>
        <vt:lpwstr/>
      </vt:variant>
      <vt:variant>
        <vt:lpwstr>_Toc318819115</vt:lpwstr>
      </vt:variant>
      <vt:variant>
        <vt:i4>1441851</vt:i4>
      </vt:variant>
      <vt:variant>
        <vt:i4>425</vt:i4>
      </vt:variant>
      <vt:variant>
        <vt:i4>0</vt:i4>
      </vt:variant>
      <vt:variant>
        <vt:i4>5</vt:i4>
      </vt:variant>
      <vt:variant>
        <vt:lpwstr/>
      </vt:variant>
      <vt:variant>
        <vt:lpwstr>_Toc318819114</vt:lpwstr>
      </vt:variant>
      <vt:variant>
        <vt:i4>1441851</vt:i4>
      </vt:variant>
      <vt:variant>
        <vt:i4>419</vt:i4>
      </vt:variant>
      <vt:variant>
        <vt:i4>0</vt:i4>
      </vt:variant>
      <vt:variant>
        <vt:i4>5</vt:i4>
      </vt:variant>
      <vt:variant>
        <vt:lpwstr/>
      </vt:variant>
      <vt:variant>
        <vt:lpwstr>_Toc318819113</vt:lpwstr>
      </vt:variant>
      <vt:variant>
        <vt:i4>1441851</vt:i4>
      </vt:variant>
      <vt:variant>
        <vt:i4>413</vt:i4>
      </vt:variant>
      <vt:variant>
        <vt:i4>0</vt:i4>
      </vt:variant>
      <vt:variant>
        <vt:i4>5</vt:i4>
      </vt:variant>
      <vt:variant>
        <vt:lpwstr/>
      </vt:variant>
      <vt:variant>
        <vt:lpwstr>_Toc318819112</vt:lpwstr>
      </vt:variant>
      <vt:variant>
        <vt:i4>1441851</vt:i4>
      </vt:variant>
      <vt:variant>
        <vt:i4>407</vt:i4>
      </vt:variant>
      <vt:variant>
        <vt:i4>0</vt:i4>
      </vt:variant>
      <vt:variant>
        <vt:i4>5</vt:i4>
      </vt:variant>
      <vt:variant>
        <vt:lpwstr/>
      </vt:variant>
      <vt:variant>
        <vt:lpwstr>_Toc318819111</vt:lpwstr>
      </vt:variant>
      <vt:variant>
        <vt:i4>1441851</vt:i4>
      </vt:variant>
      <vt:variant>
        <vt:i4>401</vt:i4>
      </vt:variant>
      <vt:variant>
        <vt:i4>0</vt:i4>
      </vt:variant>
      <vt:variant>
        <vt:i4>5</vt:i4>
      </vt:variant>
      <vt:variant>
        <vt:lpwstr/>
      </vt:variant>
      <vt:variant>
        <vt:lpwstr>_Toc318819110</vt:lpwstr>
      </vt:variant>
      <vt:variant>
        <vt:i4>1507387</vt:i4>
      </vt:variant>
      <vt:variant>
        <vt:i4>395</vt:i4>
      </vt:variant>
      <vt:variant>
        <vt:i4>0</vt:i4>
      </vt:variant>
      <vt:variant>
        <vt:i4>5</vt:i4>
      </vt:variant>
      <vt:variant>
        <vt:lpwstr/>
      </vt:variant>
      <vt:variant>
        <vt:lpwstr>_Toc318819109</vt:lpwstr>
      </vt:variant>
      <vt:variant>
        <vt:i4>1507387</vt:i4>
      </vt:variant>
      <vt:variant>
        <vt:i4>389</vt:i4>
      </vt:variant>
      <vt:variant>
        <vt:i4>0</vt:i4>
      </vt:variant>
      <vt:variant>
        <vt:i4>5</vt:i4>
      </vt:variant>
      <vt:variant>
        <vt:lpwstr/>
      </vt:variant>
      <vt:variant>
        <vt:lpwstr>_Toc318819108</vt:lpwstr>
      </vt:variant>
      <vt:variant>
        <vt:i4>1507387</vt:i4>
      </vt:variant>
      <vt:variant>
        <vt:i4>383</vt:i4>
      </vt:variant>
      <vt:variant>
        <vt:i4>0</vt:i4>
      </vt:variant>
      <vt:variant>
        <vt:i4>5</vt:i4>
      </vt:variant>
      <vt:variant>
        <vt:lpwstr/>
      </vt:variant>
      <vt:variant>
        <vt:lpwstr>_Toc318819107</vt:lpwstr>
      </vt:variant>
      <vt:variant>
        <vt:i4>1507387</vt:i4>
      </vt:variant>
      <vt:variant>
        <vt:i4>377</vt:i4>
      </vt:variant>
      <vt:variant>
        <vt:i4>0</vt:i4>
      </vt:variant>
      <vt:variant>
        <vt:i4>5</vt:i4>
      </vt:variant>
      <vt:variant>
        <vt:lpwstr/>
      </vt:variant>
      <vt:variant>
        <vt:lpwstr>_Toc318819106</vt:lpwstr>
      </vt:variant>
      <vt:variant>
        <vt:i4>1507387</vt:i4>
      </vt:variant>
      <vt:variant>
        <vt:i4>371</vt:i4>
      </vt:variant>
      <vt:variant>
        <vt:i4>0</vt:i4>
      </vt:variant>
      <vt:variant>
        <vt:i4>5</vt:i4>
      </vt:variant>
      <vt:variant>
        <vt:lpwstr/>
      </vt:variant>
      <vt:variant>
        <vt:lpwstr>_Toc318819105</vt:lpwstr>
      </vt:variant>
      <vt:variant>
        <vt:i4>1507387</vt:i4>
      </vt:variant>
      <vt:variant>
        <vt:i4>365</vt:i4>
      </vt:variant>
      <vt:variant>
        <vt:i4>0</vt:i4>
      </vt:variant>
      <vt:variant>
        <vt:i4>5</vt:i4>
      </vt:variant>
      <vt:variant>
        <vt:lpwstr/>
      </vt:variant>
      <vt:variant>
        <vt:lpwstr>_Toc318819104</vt:lpwstr>
      </vt:variant>
      <vt:variant>
        <vt:i4>1507387</vt:i4>
      </vt:variant>
      <vt:variant>
        <vt:i4>359</vt:i4>
      </vt:variant>
      <vt:variant>
        <vt:i4>0</vt:i4>
      </vt:variant>
      <vt:variant>
        <vt:i4>5</vt:i4>
      </vt:variant>
      <vt:variant>
        <vt:lpwstr/>
      </vt:variant>
      <vt:variant>
        <vt:lpwstr>_Toc318819103</vt:lpwstr>
      </vt:variant>
      <vt:variant>
        <vt:i4>1507387</vt:i4>
      </vt:variant>
      <vt:variant>
        <vt:i4>353</vt:i4>
      </vt:variant>
      <vt:variant>
        <vt:i4>0</vt:i4>
      </vt:variant>
      <vt:variant>
        <vt:i4>5</vt:i4>
      </vt:variant>
      <vt:variant>
        <vt:lpwstr/>
      </vt:variant>
      <vt:variant>
        <vt:lpwstr>_Toc318819102</vt:lpwstr>
      </vt:variant>
      <vt:variant>
        <vt:i4>1507387</vt:i4>
      </vt:variant>
      <vt:variant>
        <vt:i4>347</vt:i4>
      </vt:variant>
      <vt:variant>
        <vt:i4>0</vt:i4>
      </vt:variant>
      <vt:variant>
        <vt:i4>5</vt:i4>
      </vt:variant>
      <vt:variant>
        <vt:lpwstr/>
      </vt:variant>
      <vt:variant>
        <vt:lpwstr>_Toc318819101</vt:lpwstr>
      </vt:variant>
      <vt:variant>
        <vt:i4>1507387</vt:i4>
      </vt:variant>
      <vt:variant>
        <vt:i4>341</vt:i4>
      </vt:variant>
      <vt:variant>
        <vt:i4>0</vt:i4>
      </vt:variant>
      <vt:variant>
        <vt:i4>5</vt:i4>
      </vt:variant>
      <vt:variant>
        <vt:lpwstr/>
      </vt:variant>
      <vt:variant>
        <vt:lpwstr>_Toc318819100</vt:lpwstr>
      </vt:variant>
      <vt:variant>
        <vt:i4>1966138</vt:i4>
      </vt:variant>
      <vt:variant>
        <vt:i4>335</vt:i4>
      </vt:variant>
      <vt:variant>
        <vt:i4>0</vt:i4>
      </vt:variant>
      <vt:variant>
        <vt:i4>5</vt:i4>
      </vt:variant>
      <vt:variant>
        <vt:lpwstr/>
      </vt:variant>
      <vt:variant>
        <vt:lpwstr>_Toc318819099</vt:lpwstr>
      </vt:variant>
      <vt:variant>
        <vt:i4>1966138</vt:i4>
      </vt:variant>
      <vt:variant>
        <vt:i4>329</vt:i4>
      </vt:variant>
      <vt:variant>
        <vt:i4>0</vt:i4>
      </vt:variant>
      <vt:variant>
        <vt:i4>5</vt:i4>
      </vt:variant>
      <vt:variant>
        <vt:lpwstr/>
      </vt:variant>
      <vt:variant>
        <vt:lpwstr>_Toc318819098</vt:lpwstr>
      </vt:variant>
      <vt:variant>
        <vt:i4>1966138</vt:i4>
      </vt:variant>
      <vt:variant>
        <vt:i4>323</vt:i4>
      </vt:variant>
      <vt:variant>
        <vt:i4>0</vt:i4>
      </vt:variant>
      <vt:variant>
        <vt:i4>5</vt:i4>
      </vt:variant>
      <vt:variant>
        <vt:lpwstr/>
      </vt:variant>
      <vt:variant>
        <vt:lpwstr>_Toc318819097</vt:lpwstr>
      </vt:variant>
      <vt:variant>
        <vt:i4>1966138</vt:i4>
      </vt:variant>
      <vt:variant>
        <vt:i4>317</vt:i4>
      </vt:variant>
      <vt:variant>
        <vt:i4>0</vt:i4>
      </vt:variant>
      <vt:variant>
        <vt:i4>5</vt:i4>
      </vt:variant>
      <vt:variant>
        <vt:lpwstr/>
      </vt:variant>
      <vt:variant>
        <vt:lpwstr>_Toc318819096</vt:lpwstr>
      </vt:variant>
      <vt:variant>
        <vt:i4>1966138</vt:i4>
      </vt:variant>
      <vt:variant>
        <vt:i4>311</vt:i4>
      </vt:variant>
      <vt:variant>
        <vt:i4>0</vt:i4>
      </vt:variant>
      <vt:variant>
        <vt:i4>5</vt:i4>
      </vt:variant>
      <vt:variant>
        <vt:lpwstr/>
      </vt:variant>
      <vt:variant>
        <vt:lpwstr>_Toc318819095</vt:lpwstr>
      </vt:variant>
      <vt:variant>
        <vt:i4>1966138</vt:i4>
      </vt:variant>
      <vt:variant>
        <vt:i4>305</vt:i4>
      </vt:variant>
      <vt:variant>
        <vt:i4>0</vt:i4>
      </vt:variant>
      <vt:variant>
        <vt:i4>5</vt:i4>
      </vt:variant>
      <vt:variant>
        <vt:lpwstr/>
      </vt:variant>
      <vt:variant>
        <vt:lpwstr>_Toc318819094</vt:lpwstr>
      </vt:variant>
      <vt:variant>
        <vt:i4>3342458</vt:i4>
      </vt:variant>
      <vt:variant>
        <vt:i4>300</vt:i4>
      </vt:variant>
      <vt:variant>
        <vt:i4>0</vt:i4>
      </vt:variant>
      <vt:variant>
        <vt:i4>5</vt:i4>
      </vt:variant>
      <vt:variant>
        <vt:lpwstr>http://www.waterboards.ca.gov/ciwqs/index.html</vt:lpwstr>
      </vt:variant>
      <vt:variant>
        <vt:lpwstr/>
      </vt:variant>
      <vt:variant>
        <vt:i4>1048634</vt:i4>
      </vt:variant>
      <vt:variant>
        <vt:i4>293</vt:i4>
      </vt:variant>
      <vt:variant>
        <vt:i4>0</vt:i4>
      </vt:variant>
      <vt:variant>
        <vt:i4>5</vt:i4>
      </vt:variant>
      <vt:variant>
        <vt:lpwstr/>
      </vt:variant>
      <vt:variant>
        <vt:lpwstr>_Toc318819071</vt:lpwstr>
      </vt:variant>
      <vt:variant>
        <vt:i4>1048634</vt:i4>
      </vt:variant>
      <vt:variant>
        <vt:i4>287</vt:i4>
      </vt:variant>
      <vt:variant>
        <vt:i4>0</vt:i4>
      </vt:variant>
      <vt:variant>
        <vt:i4>5</vt:i4>
      </vt:variant>
      <vt:variant>
        <vt:lpwstr/>
      </vt:variant>
      <vt:variant>
        <vt:lpwstr>_Toc318819070</vt:lpwstr>
      </vt:variant>
      <vt:variant>
        <vt:i4>1114170</vt:i4>
      </vt:variant>
      <vt:variant>
        <vt:i4>281</vt:i4>
      </vt:variant>
      <vt:variant>
        <vt:i4>0</vt:i4>
      </vt:variant>
      <vt:variant>
        <vt:i4>5</vt:i4>
      </vt:variant>
      <vt:variant>
        <vt:lpwstr/>
      </vt:variant>
      <vt:variant>
        <vt:lpwstr>_Toc318819069</vt:lpwstr>
      </vt:variant>
      <vt:variant>
        <vt:i4>1114170</vt:i4>
      </vt:variant>
      <vt:variant>
        <vt:i4>275</vt:i4>
      </vt:variant>
      <vt:variant>
        <vt:i4>0</vt:i4>
      </vt:variant>
      <vt:variant>
        <vt:i4>5</vt:i4>
      </vt:variant>
      <vt:variant>
        <vt:lpwstr/>
      </vt:variant>
      <vt:variant>
        <vt:lpwstr>_Toc318819068</vt:lpwstr>
      </vt:variant>
      <vt:variant>
        <vt:i4>1114170</vt:i4>
      </vt:variant>
      <vt:variant>
        <vt:i4>269</vt:i4>
      </vt:variant>
      <vt:variant>
        <vt:i4>0</vt:i4>
      </vt:variant>
      <vt:variant>
        <vt:i4>5</vt:i4>
      </vt:variant>
      <vt:variant>
        <vt:lpwstr/>
      </vt:variant>
      <vt:variant>
        <vt:lpwstr>_Toc318819067</vt:lpwstr>
      </vt:variant>
      <vt:variant>
        <vt:i4>1114170</vt:i4>
      </vt:variant>
      <vt:variant>
        <vt:i4>263</vt:i4>
      </vt:variant>
      <vt:variant>
        <vt:i4>0</vt:i4>
      </vt:variant>
      <vt:variant>
        <vt:i4>5</vt:i4>
      </vt:variant>
      <vt:variant>
        <vt:lpwstr/>
      </vt:variant>
      <vt:variant>
        <vt:lpwstr>_Toc318819066</vt:lpwstr>
      </vt:variant>
      <vt:variant>
        <vt:i4>1179706</vt:i4>
      </vt:variant>
      <vt:variant>
        <vt:i4>254</vt:i4>
      </vt:variant>
      <vt:variant>
        <vt:i4>0</vt:i4>
      </vt:variant>
      <vt:variant>
        <vt:i4>5</vt:i4>
      </vt:variant>
      <vt:variant>
        <vt:lpwstr/>
      </vt:variant>
      <vt:variant>
        <vt:lpwstr>_Toc318819058</vt:lpwstr>
      </vt:variant>
      <vt:variant>
        <vt:i4>1179706</vt:i4>
      </vt:variant>
      <vt:variant>
        <vt:i4>248</vt:i4>
      </vt:variant>
      <vt:variant>
        <vt:i4>0</vt:i4>
      </vt:variant>
      <vt:variant>
        <vt:i4>5</vt:i4>
      </vt:variant>
      <vt:variant>
        <vt:lpwstr/>
      </vt:variant>
      <vt:variant>
        <vt:lpwstr>_Toc318819057</vt:lpwstr>
      </vt:variant>
      <vt:variant>
        <vt:i4>1179706</vt:i4>
      </vt:variant>
      <vt:variant>
        <vt:i4>242</vt:i4>
      </vt:variant>
      <vt:variant>
        <vt:i4>0</vt:i4>
      </vt:variant>
      <vt:variant>
        <vt:i4>5</vt:i4>
      </vt:variant>
      <vt:variant>
        <vt:lpwstr/>
      </vt:variant>
      <vt:variant>
        <vt:lpwstr>_Toc318819056</vt:lpwstr>
      </vt:variant>
      <vt:variant>
        <vt:i4>1179706</vt:i4>
      </vt:variant>
      <vt:variant>
        <vt:i4>236</vt:i4>
      </vt:variant>
      <vt:variant>
        <vt:i4>0</vt:i4>
      </vt:variant>
      <vt:variant>
        <vt:i4>5</vt:i4>
      </vt:variant>
      <vt:variant>
        <vt:lpwstr/>
      </vt:variant>
      <vt:variant>
        <vt:lpwstr>_Toc318819055</vt:lpwstr>
      </vt:variant>
      <vt:variant>
        <vt:i4>1179706</vt:i4>
      </vt:variant>
      <vt:variant>
        <vt:i4>230</vt:i4>
      </vt:variant>
      <vt:variant>
        <vt:i4>0</vt:i4>
      </vt:variant>
      <vt:variant>
        <vt:i4>5</vt:i4>
      </vt:variant>
      <vt:variant>
        <vt:lpwstr/>
      </vt:variant>
      <vt:variant>
        <vt:lpwstr>_Toc318819054</vt:lpwstr>
      </vt:variant>
      <vt:variant>
        <vt:i4>1179706</vt:i4>
      </vt:variant>
      <vt:variant>
        <vt:i4>224</vt:i4>
      </vt:variant>
      <vt:variant>
        <vt:i4>0</vt:i4>
      </vt:variant>
      <vt:variant>
        <vt:i4>5</vt:i4>
      </vt:variant>
      <vt:variant>
        <vt:lpwstr/>
      </vt:variant>
      <vt:variant>
        <vt:lpwstr>_Toc318819053</vt:lpwstr>
      </vt:variant>
      <vt:variant>
        <vt:i4>1179706</vt:i4>
      </vt:variant>
      <vt:variant>
        <vt:i4>218</vt:i4>
      </vt:variant>
      <vt:variant>
        <vt:i4>0</vt:i4>
      </vt:variant>
      <vt:variant>
        <vt:i4>5</vt:i4>
      </vt:variant>
      <vt:variant>
        <vt:lpwstr/>
      </vt:variant>
      <vt:variant>
        <vt:lpwstr>_Toc318819052</vt:lpwstr>
      </vt:variant>
      <vt:variant>
        <vt:i4>1179706</vt:i4>
      </vt:variant>
      <vt:variant>
        <vt:i4>212</vt:i4>
      </vt:variant>
      <vt:variant>
        <vt:i4>0</vt:i4>
      </vt:variant>
      <vt:variant>
        <vt:i4>5</vt:i4>
      </vt:variant>
      <vt:variant>
        <vt:lpwstr/>
      </vt:variant>
      <vt:variant>
        <vt:lpwstr>_Toc318819051</vt:lpwstr>
      </vt:variant>
      <vt:variant>
        <vt:i4>1179706</vt:i4>
      </vt:variant>
      <vt:variant>
        <vt:i4>206</vt:i4>
      </vt:variant>
      <vt:variant>
        <vt:i4>0</vt:i4>
      </vt:variant>
      <vt:variant>
        <vt:i4>5</vt:i4>
      </vt:variant>
      <vt:variant>
        <vt:lpwstr/>
      </vt:variant>
      <vt:variant>
        <vt:lpwstr>_Toc318819050</vt:lpwstr>
      </vt:variant>
      <vt:variant>
        <vt:i4>1245242</vt:i4>
      </vt:variant>
      <vt:variant>
        <vt:i4>200</vt:i4>
      </vt:variant>
      <vt:variant>
        <vt:i4>0</vt:i4>
      </vt:variant>
      <vt:variant>
        <vt:i4>5</vt:i4>
      </vt:variant>
      <vt:variant>
        <vt:lpwstr/>
      </vt:variant>
      <vt:variant>
        <vt:lpwstr>_Toc318819049</vt:lpwstr>
      </vt:variant>
      <vt:variant>
        <vt:i4>1245242</vt:i4>
      </vt:variant>
      <vt:variant>
        <vt:i4>194</vt:i4>
      </vt:variant>
      <vt:variant>
        <vt:i4>0</vt:i4>
      </vt:variant>
      <vt:variant>
        <vt:i4>5</vt:i4>
      </vt:variant>
      <vt:variant>
        <vt:lpwstr/>
      </vt:variant>
      <vt:variant>
        <vt:lpwstr>_Toc318819048</vt:lpwstr>
      </vt:variant>
      <vt:variant>
        <vt:i4>1245242</vt:i4>
      </vt:variant>
      <vt:variant>
        <vt:i4>188</vt:i4>
      </vt:variant>
      <vt:variant>
        <vt:i4>0</vt:i4>
      </vt:variant>
      <vt:variant>
        <vt:i4>5</vt:i4>
      </vt:variant>
      <vt:variant>
        <vt:lpwstr/>
      </vt:variant>
      <vt:variant>
        <vt:lpwstr>_Toc318819047</vt:lpwstr>
      </vt:variant>
      <vt:variant>
        <vt:i4>1245242</vt:i4>
      </vt:variant>
      <vt:variant>
        <vt:i4>182</vt:i4>
      </vt:variant>
      <vt:variant>
        <vt:i4>0</vt:i4>
      </vt:variant>
      <vt:variant>
        <vt:i4>5</vt:i4>
      </vt:variant>
      <vt:variant>
        <vt:lpwstr/>
      </vt:variant>
      <vt:variant>
        <vt:lpwstr>_Toc318819046</vt:lpwstr>
      </vt:variant>
      <vt:variant>
        <vt:i4>1310778</vt:i4>
      </vt:variant>
      <vt:variant>
        <vt:i4>173</vt:i4>
      </vt:variant>
      <vt:variant>
        <vt:i4>0</vt:i4>
      </vt:variant>
      <vt:variant>
        <vt:i4>5</vt:i4>
      </vt:variant>
      <vt:variant>
        <vt:lpwstr/>
      </vt:variant>
      <vt:variant>
        <vt:lpwstr>_Toc318819037</vt:lpwstr>
      </vt:variant>
      <vt:variant>
        <vt:i4>1310778</vt:i4>
      </vt:variant>
      <vt:variant>
        <vt:i4>167</vt:i4>
      </vt:variant>
      <vt:variant>
        <vt:i4>0</vt:i4>
      </vt:variant>
      <vt:variant>
        <vt:i4>5</vt:i4>
      </vt:variant>
      <vt:variant>
        <vt:lpwstr/>
      </vt:variant>
      <vt:variant>
        <vt:lpwstr>_Toc318819036</vt:lpwstr>
      </vt:variant>
      <vt:variant>
        <vt:i4>1310778</vt:i4>
      </vt:variant>
      <vt:variant>
        <vt:i4>161</vt:i4>
      </vt:variant>
      <vt:variant>
        <vt:i4>0</vt:i4>
      </vt:variant>
      <vt:variant>
        <vt:i4>5</vt:i4>
      </vt:variant>
      <vt:variant>
        <vt:lpwstr/>
      </vt:variant>
      <vt:variant>
        <vt:lpwstr>_Toc318819035</vt:lpwstr>
      </vt:variant>
      <vt:variant>
        <vt:i4>1310778</vt:i4>
      </vt:variant>
      <vt:variant>
        <vt:i4>155</vt:i4>
      </vt:variant>
      <vt:variant>
        <vt:i4>0</vt:i4>
      </vt:variant>
      <vt:variant>
        <vt:i4>5</vt:i4>
      </vt:variant>
      <vt:variant>
        <vt:lpwstr/>
      </vt:variant>
      <vt:variant>
        <vt:lpwstr>_Toc318819034</vt:lpwstr>
      </vt:variant>
      <vt:variant>
        <vt:i4>1310778</vt:i4>
      </vt:variant>
      <vt:variant>
        <vt:i4>149</vt:i4>
      </vt:variant>
      <vt:variant>
        <vt:i4>0</vt:i4>
      </vt:variant>
      <vt:variant>
        <vt:i4>5</vt:i4>
      </vt:variant>
      <vt:variant>
        <vt:lpwstr/>
      </vt:variant>
      <vt:variant>
        <vt:lpwstr>_Toc318819033</vt:lpwstr>
      </vt:variant>
      <vt:variant>
        <vt:i4>1310778</vt:i4>
      </vt:variant>
      <vt:variant>
        <vt:i4>143</vt:i4>
      </vt:variant>
      <vt:variant>
        <vt:i4>0</vt:i4>
      </vt:variant>
      <vt:variant>
        <vt:i4>5</vt:i4>
      </vt:variant>
      <vt:variant>
        <vt:lpwstr/>
      </vt:variant>
      <vt:variant>
        <vt:lpwstr>_Toc318819032</vt:lpwstr>
      </vt:variant>
      <vt:variant>
        <vt:i4>1310778</vt:i4>
      </vt:variant>
      <vt:variant>
        <vt:i4>137</vt:i4>
      </vt:variant>
      <vt:variant>
        <vt:i4>0</vt:i4>
      </vt:variant>
      <vt:variant>
        <vt:i4>5</vt:i4>
      </vt:variant>
      <vt:variant>
        <vt:lpwstr/>
      </vt:variant>
      <vt:variant>
        <vt:lpwstr>_Toc318819031</vt:lpwstr>
      </vt:variant>
      <vt:variant>
        <vt:i4>1310778</vt:i4>
      </vt:variant>
      <vt:variant>
        <vt:i4>131</vt:i4>
      </vt:variant>
      <vt:variant>
        <vt:i4>0</vt:i4>
      </vt:variant>
      <vt:variant>
        <vt:i4>5</vt:i4>
      </vt:variant>
      <vt:variant>
        <vt:lpwstr/>
      </vt:variant>
      <vt:variant>
        <vt:lpwstr>_Toc318819030</vt:lpwstr>
      </vt:variant>
      <vt:variant>
        <vt:i4>1376314</vt:i4>
      </vt:variant>
      <vt:variant>
        <vt:i4>125</vt:i4>
      </vt:variant>
      <vt:variant>
        <vt:i4>0</vt:i4>
      </vt:variant>
      <vt:variant>
        <vt:i4>5</vt:i4>
      </vt:variant>
      <vt:variant>
        <vt:lpwstr/>
      </vt:variant>
      <vt:variant>
        <vt:lpwstr>_Toc318819029</vt:lpwstr>
      </vt:variant>
      <vt:variant>
        <vt:i4>1376314</vt:i4>
      </vt:variant>
      <vt:variant>
        <vt:i4>119</vt:i4>
      </vt:variant>
      <vt:variant>
        <vt:i4>0</vt:i4>
      </vt:variant>
      <vt:variant>
        <vt:i4>5</vt:i4>
      </vt:variant>
      <vt:variant>
        <vt:lpwstr/>
      </vt:variant>
      <vt:variant>
        <vt:lpwstr>_Toc318819028</vt:lpwstr>
      </vt:variant>
      <vt:variant>
        <vt:i4>1376314</vt:i4>
      </vt:variant>
      <vt:variant>
        <vt:i4>110</vt:i4>
      </vt:variant>
      <vt:variant>
        <vt:i4>0</vt:i4>
      </vt:variant>
      <vt:variant>
        <vt:i4>5</vt:i4>
      </vt:variant>
      <vt:variant>
        <vt:lpwstr/>
      </vt:variant>
      <vt:variant>
        <vt:lpwstr>_Toc318819027</vt:lpwstr>
      </vt:variant>
      <vt:variant>
        <vt:i4>1376314</vt:i4>
      </vt:variant>
      <vt:variant>
        <vt:i4>104</vt:i4>
      </vt:variant>
      <vt:variant>
        <vt:i4>0</vt:i4>
      </vt:variant>
      <vt:variant>
        <vt:i4>5</vt:i4>
      </vt:variant>
      <vt:variant>
        <vt:lpwstr/>
      </vt:variant>
      <vt:variant>
        <vt:lpwstr>_Toc318819026</vt:lpwstr>
      </vt:variant>
      <vt:variant>
        <vt:i4>1376314</vt:i4>
      </vt:variant>
      <vt:variant>
        <vt:i4>98</vt:i4>
      </vt:variant>
      <vt:variant>
        <vt:i4>0</vt:i4>
      </vt:variant>
      <vt:variant>
        <vt:i4>5</vt:i4>
      </vt:variant>
      <vt:variant>
        <vt:lpwstr/>
      </vt:variant>
      <vt:variant>
        <vt:lpwstr>_Toc318819025</vt:lpwstr>
      </vt:variant>
      <vt:variant>
        <vt:i4>1376314</vt:i4>
      </vt:variant>
      <vt:variant>
        <vt:i4>92</vt:i4>
      </vt:variant>
      <vt:variant>
        <vt:i4>0</vt:i4>
      </vt:variant>
      <vt:variant>
        <vt:i4>5</vt:i4>
      </vt:variant>
      <vt:variant>
        <vt:lpwstr/>
      </vt:variant>
      <vt:variant>
        <vt:lpwstr>_Toc318819024</vt:lpwstr>
      </vt:variant>
      <vt:variant>
        <vt:i4>1376314</vt:i4>
      </vt:variant>
      <vt:variant>
        <vt:i4>86</vt:i4>
      </vt:variant>
      <vt:variant>
        <vt:i4>0</vt:i4>
      </vt:variant>
      <vt:variant>
        <vt:i4>5</vt:i4>
      </vt:variant>
      <vt:variant>
        <vt:lpwstr/>
      </vt:variant>
      <vt:variant>
        <vt:lpwstr>_Toc318819023</vt:lpwstr>
      </vt:variant>
      <vt:variant>
        <vt:i4>1376314</vt:i4>
      </vt:variant>
      <vt:variant>
        <vt:i4>80</vt:i4>
      </vt:variant>
      <vt:variant>
        <vt:i4>0</vt:i4>
      </vt:variant>
      <vt:variant>
        <vt:i4>5</vt:i4>
      </vt:variant>
      <vt:variant>
        <vt:lpwstr/>
      </vt:variant>
      <vt:variant>
        <vt:lpwstr>_Toc318819022</vt:lpwstr>
      </vt:variant>
      <vt:variant>
        <vt:i4>1376314</vt:i4>
      </vt:variant>
      <vt:variant>
        <vt:i4>74</vt:i4>
      </vt:variant>
      <vt:variant>
        <vt:i4>0</vt:i4>
      </vt:variant>
      <vt:variant>
        <vt:i4>5</vt:i4>
      </vt:variant>
      <vt:variant>
        <vt:lpwstr/>
      </vt:variant>
      <vt:variant>
        <vt:lpwstr>_Toc318819021</vt:lpwstr>
      </vt:variant>
      <vt:variant>
        <vt:i4>1376314</vt:i4>
      </vt:variant>
      <vt:variant>
        <vt:i4>68</vt:i4>
      </vt:variant>
      <vt:variant>
        <vt:i4>0</vt:i4>
      </vt:variant>
      <vt:variant>
        <vt:i4>5</vt:i4>
      </vt:variant>
      <vt:variant>
        <vt:lpwstr/>
      </vt:variant>
      <vt:variant>
        <vt:lpwstr>_Toc318819020</vt:lpwstr>
      </vt:variant>
      <vt:variant>
        <vt:i4>1441850</vt:i4>
      </vt:variant>
      <vt:variant>
        <vt:i4>62</vt:i4>
      </vt:variant>
      <vt:variant>
        <vt:i4>0</vt:i4>
      </vt:variant>
      <vt:variant>
        <vt:i4>5</vt:i4>
      </vt:variant>
      <vt:variant>
        <vt:lpwstr/>
      </vt:variant>
      <vt:variant>
        <vt:lpwstr>_Toc318819019</vt:lpwstr>
      </vt:variant>
      <vt:variant>
        <vt:i4>1441850</vt:i4>
      </vt:variant>
      <vt:variant>
        <vt:i4>56</vt:i4>
      </vt:variant>
      <vt:variant>
        <vt:i4>0</vt:i4>
      </vt:variant>
      <vt:variant>
        <vt:i4>5</vt:i4>
      </vt:variant>
      <vt:variant>
        <vt:lpwstr/>
      </vt:variant>
      <vt:variant>
        <vt:lpwstr>_Toc318819018</vt:lpwstr>
      </vt:variant>
      <vt:variant>
        <vt:i4>1441850</vt:i4>
      </vt:variant>
      <vt:variant>
        <vt:i4>50</vt:i4>
      </vt:variant>
      <vt:variant>
        <vt:i4>0</vt:i4>
      </vt:variant>
      <vt:variant>
        <vt:i4>5</vt:i4>
      </vt:variant>
      <vt:variant>
        <vt:lpwstr/>
      </vt:variant>
      <vt:variant>
        <vt:lpwstr>_Toc318819017</vt:lpwstr>
      </vt:variant>
      <vt:variant>
        <vt:i4>1441850</vt:i4>
      </vt:variant>
      <vt:variant>
        <vt:i4>44</vt:i4>
      </vt:variant>
      <vt:variant>
        <vt:i4>0</vt:i4>
      </vt:variant>
      <vt:variant>
        <vt:i4>5</vt:i4>
      </vt:variant>
      <vt:variant>
        <vt:lpwstr/>
      </vt:variant>
      <vt:variant>
        <vt:lpwstr>_Toc318819016</vt:lpwstr>
      </vt:variant>
      <vt:variant>
        <vt:i4>1441850</vt:i4>
      </vt:variant>
      <vt:variant>
        <vt:i4>38</vt:i4>
      </vt:variant>
      <vt:variant>
        <vt:i4>0</vt:i4>
      </vt:variant>
      <vt:variant>
        <vt:i4>5</vt:i4>
      </vt:variant>
      <vt:variant>
        <vt:lpwstr/>
      </vt:variant>
      <vt:variant>
        <vt:lpwstr>_Toc318819015</vt:lpwstr>
      </vt:variant>
      <vt:variant>
        <vt:i4>1441850</vt:i4>
      </vt:variant>
      <vt:variant>
        <vt:i4>32</vt:i4>
      </vt:variant>
      <vt:variant>
        <vt:i4>0</vt:i4>
      </vt:variant>
      <vt:variant>
        <vt:i4>5</vt:i4>
      </vt:variant>
      <vt:variant>
        <vt:lpwstr/>
      </vt:variant>
      <vt:variant>
        <vt:lpwstr>_Toc318819014</vt:lpwstr>
      </vt:variant>
      <vt:variant>
        <vt:i4>1441850</vt:i4>
      </vt:variant>
      <vt:variant>
        <vt:i4>26</vt:i4>
      </vt:variant>
      <vt:variant>
        <vt:i4>0</vt:i4>
      </vt:variant>
      <vt:variant>
        <vt:i4>5</vt:i4>
      </vt:variant>
      <vt:variant>
        <vt:lpwstr/>
      </vt:variant>
      <vt:variant>
        <vt:lpwstr>_Toc318819013</vt:lpwstr>
      </vt:variant>
      <vt:variant>
        <vt:i4>1441850</vt:i4>
      </vt:variant>
      <vt:variant>
        <vt:i4>20</vt:i4>
      </vt:variant>
      <vt:variant>
        <vt:i4>0</vt:i4>
      </vt:variant>
      <vt:variant>
        <vt:i4>5</vt:i4>
      </vt:variant>
      <vt:variant>
        <vt:lpwstr/>
      </vt:variant>
      <vt:variant>
        <vt:lpwstr>_Toc318819012</vt:lpwstr>
      </vt:variant>
      <vt:variant>
        <vt:i4>1441850</vt:i4>
      </vt:variant>
      <vt:variant>
        <vt:i4>14</vt:i4>
      </vt:variant>
      <vt:variant>
        <vt:i4>0</vt:i4>
      </vt:variant>
      <vt:variant>
        <vt:i4>5</vt:i4>
      </vt:variant>
      <vt:variant>
        <vt:lpwstr/>
      </vt:variant>
      <vt:variant>
        <vt:lpwstr>_Toc318819011</vt:lpwstr>
      </vt:variant>
      <vt:variant>
        <vt:i4>1441850</vt:i4>
      </vt:variant>
      <vt:variant>
        <vt:i4>8</vt:i4>
      </vt:variant>
      <vt:variant>
        <vt:i4>0</vt:i4>
      </vt:variant>
      <vt:variant>
        <vt:i4>5</vt:i4>
      </vt:variant>
      <vt:variant>
        <vt:lpwstr/>
      </vt:variant>
      <vt:variant>
        <vt:lpwstr>_Toc318819010</vt:lpwstr>
      </vt:variant>
      <vt:variant>
        <vt:i4>1507386</vt:i4>
      </vt:variant>
      <vt:variant>
        <vt:i4>2</vt:i4>
      </vt:variant>
      <vt:variant>
        <vt:i4>0</vt:i4>
      </vt:variant>
      <vt:variant>
        <vt:i4>5</vt:i4>
      </vt:variant>
      <vt:variant>
        <vt:lpwstr/>
      </vt:variant>
      <vt:variant>
        <vt:lpwstr>_Toc318819009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Regional Water Quality Control Board</dc:title>
  <dc:creator>Parrish, James@Waterboards</dc:creator>
  <cp:lastModifiedBy>Parrish, James@Waterboards</cp:lastModifiedBy>
  <cp:revision>2</cp:revision>
  <cp:lastPrinted>2017-07-27T21:40:00Z</cp:lastPrinted>
  <dcterms:created xsi:type="dcterms:W3CDTF">2017-08-15T16:24:00Z</dcterms:created>
  <dcterms:modified xsi:type="dcterms:W3CDTF">2017-08-15T16:24:00Z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0x0101000A4ED12414680F46B159D34A70BC31FC</vt:lpwstr>
  </property>
</Properties>
</file>